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CD" w:rsidRPr="003437CD" w:rsidRDefault="003437CD" w:rsidP="003437CD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 w:rsidRPr="003437CD">
        <w:rPr>
          <w:rFonts w:ascii="宋体" w:hAnsi="宋体" w:hint="eastAsia"/>
          <w:b/>
          <w:sz w:val="24"/>
          <w:szCs w:val="24"/>
        </w:rPr>
        <w:t>项目编号：2020</w:t>
      </w:r>
      <w:r w:rsidR="00724A5A">
        <w:rPr>
          <w:rFonts w:ascii="宋体" w:hAnsi="宋体" w:hint="eastAsia"/>
          <w:b/>
          <w:sz w:val="24"/>
          <w:szCs w:val="24"/>
        </w:rPr>
        <w:t>1</w:t>
      </w:r>
      <w:r w:rsidR="002D33EC">
        <w:rPr>
          <w:rFonts w:ascii="宋体" w:hAnsi="宋体" w:hint="eastAsia"/>
          <w:b/>
          <w:sz w:val="24"/>
          <w:szCs w:val="24"/>
        </w:rPr>
        <w:t>87</w:t>
      </w:r>
    </w:p>
    <w:p w:rsidR="003437CD" w:rsidRPr="003437CD" w:rsidRDefault="003437CD" w:rsidP="003437CD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DF3996">
      <w:pPr>
        <w:spacing w:beforeLines="50" w:afterLines="50" w:line="490" w:lineRule="exact"/>
        <w:jc w:val="center"/>
        <w:rPr>
          <w:rFonts w:ascii="宋体"/>
          <w:b/>
          <w:sz w:val="36"/>
          <w:szCs w:val="36"/>
        </w:rPr>
      </w:pPr>
    </w:p>
    <w:p w:rsidR="002D33EC" w:rsidRPr="002D33EC" w:rsidRDefault="002D33EC" w:rsidP="00DF3996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2D33EC">
        <w:rPr>
          <w:rFonts w:ascii="黑体" w:eastAsia="黑体" w:hAnsi="黑体" w:hint="eastAsia"/>
          <w:b/>
          <w:sz w:val="36"/>
          <w:szCs w:val="36"/>
        </w:rPr>
        <w:t>上海政法学院建校三十六周年活动</w:t>
      </w:r>
    </w:p>
    <w:p w:rsidR="003437CD" w:rsidRPr="003437CD" w:rsidRDefault="002D33EC" w:rsidP="00DF3996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2D33EC">
        <w:rPr>
          <w:rFonts w:ascii="黑体" w:eastAsia="黑体" w:hAnsi="黑体" w:hint="eastAsia"/>
          <w:b/>
          <w:sz w:val="36"/>
          <w:szCs w:val="36"/>
        </w:rPr>
        <w:t>“时间回廊”装置及剪彩仪式</w:t>
      </w:r>
      <w:r w:rsidR="003437CD" w:rsidRPr="003437CD">
        <w:rPr>
          <w:rFonts w:ascii="黑体" w:eastAsia="黑体" w:hAnsi="黑体" w:hint="eastAsia"/>
          <w:b/>
          <w:sz w:val="36"/>
          <w:szCs w:val="36"/>
        </w:rPr>
        <w:t>项目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 w:rsidRPr="003437CD">
        <w:rPr>
          <w:rFonts w:ascii="华文隶书" w:eastAsia="华文隶书" w:hint="eastAsia"/>
          <w:b/>
          <w:sz w:val="84"/>
          <w:szCs w:val="84"/>
        </w:rPr>
        <w:t>询价文件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315" w:firstLine="1009"/>
        <w:rPr>
          <w:rFonts w:ascii="宋体"/>
          <w:b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859" w:firstLine="2752"/>
        <w:jc w:val="left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采 购 人：上海政法学院</w:t>
      </w:r>
    </w:p>
    <w:p w:rsidR="003437CD" w:rsidRPr="003437CD" w:rsidRDefault="003437CD" w:rsidP="003437CD">
      <w:pPr>
        <w:spacing w:line="560" w:lineRule="exact"/>
        <w:ind w:firstLineChars="557" w:firstLine="1671"/>
        <w:rPr>
          <w:rFonts w:ascii="宋体"/>
          <w:sz w:val="30"/>
        </w:rPr>
      </w:pPr>
    </w:p>
    <w:p w:rsidR="003437CD" w:rsidRPr="003437CD" w:rsidRDefault="003437CD" w:rsidP="003437CD">
      <w:pPr>
        <w:spacing w:line="560" w:lineRule="exact"/>
        <w:jc w:val="center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二O二0年</w:t>
      </w:r>
      <w:r w:rsidR="002D33EC">
        <w:rPr>
          <w:rFonts w:ascii="宋体" w:hint="eastAsia"/>
          <w:b/>
          <w:sz w:val="32"/>
        </w:rPr>
        <w:t>十</w:t>
      </w:r>
      <w:r w:rsidRPr="003437CD">
        <w:rPr>
          <w:rFonts w:ascii="宋体" w:hint="eastAsia"/>
          <w:b/>
          <w:sz w:val="32"/>
        </w:rPr>
        <w:t>月</w:t>
      </w:r>
    </w:p>
    <w:p w:rsidR="003437CD" w:rsidRPr="003437CD" w:rsidRDefault="003437CD" w:rsidP="003437CD">
      <w:pPr>
        <w:spacing w:line="560" w:lineRule="exact"/>
        <w:jc w:val="center"/>
        <w:rPr>
          <w:rFonts w:ascii="宋体"/>
          <w:sz w:val="36"/>
        </w:rPr>
      </w:pPr>
      <w:r w:rsidRPr="003437CD">
        <w:rPr>
          <w:rFonts w:ascii="宋体"/>
          <w:b/>
          <w:sz w:val="32"/>
        </w:rPr>
        <w:br w:type="page"/>
      </w:r>
      <w:r w:rsidRPr="003437CD">
        <w:rPr>
          <w:rFonts w:ascii="宋体" w:hint="eastAsia"/>
          <w:b/>
          <w:sz w:val="36"/>
        </w:rPr>
        <w:lastRenderedPageBreak/>
        <w:t>询价公告</w:t>
      </w:r>
    </w:p>
    <w:p w:rsidR="009528F5" w:rsidRPr="009528F5" w:rsidRDefault="009528F5" w:rsidP="002D33EC">
      <w:pPr>
        <w:spacing w:line="360" w:lineRule="auto"/>
        <w:ind w:firstLineChars="200" w:firstLine="480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上海政法学院资产处根据学校相关招标采购规章规定，对</w:t>
      </w:r>
      <w:r w:rsidR="002D33EC" w:rsidRPr="002D33E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上海政法学院建校三十六周年活动“时间回廊”装置及剪彩仪式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项目进行询价，兹邀请合格的供应商前来参加。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1、招标编号：20201</w:t>
      </w:r>
      <w:r w:rsidR="002D33E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87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</w:t>
      </w:r>
      <w:r w:rsidR="002D33EC">
        <w:rPr>
          <w:rFonts w:ascii="宋体" w:hAnsi="宋体" w:cs="Arial"/>
          <w:color w:val="333333"/>
          <w:sz w:val="24"/>
          <w:szCs w:val="24"/>
          <w:shd w:val="clear" w:color="auto" w:fill="FFFFFF"/>
        </w:rPr>
        <w:t>60000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元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ab/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3、工期要求：合同签订后</w:t>
      </w:r>
      <w:r w:rsidR="00A21AC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5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天内</w:t>
      </w:r>
    </w:p>
    <w:p w:rsidR="009528F5" w:rsidRPr="009528F5" w:rsidRDefault="009528F5" w:rsidP="002D33EC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4、项目名称：</w:t>
      </w:r>
      <w:r w:rsidR="002D33EC" w:rsidRPr="002D33E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上海政法学院建校三十六周年活动“时间回廊”装置及剪彩仪式</w:t>
      </w:r>
      <w:r w:rsidR="00724A5A" w:rsidRP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</w:t>
      </w:r>
      <w:r w:rsidR="00724A5A" w:rsidRP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1.</w:t>
      </w:r>
      <w:r w:rsidR="00724A5A" w:rsidRP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ab/>
        <w:t>投标人中华人民共和国境内注册独立法人企业，具有</w:t>
      </w:r>
      <w:r w:rsidR="002D33E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相应的经营范围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2、未列入“信用中国”网站（www.creditchina.gov.cn）失信被执行人名单，重大税收违法案件当事人名单和中国政府采购网（www.ccgp.gov.cn）的政府采购严重违法失信行为记录名单的供应商。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递交时间：2020年</w:t>
      </w:r>
      <w:r w:rsidR="002D33E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10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</w:t>
      </w:r>
      <w:r w:rsidR="002D33E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6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  <w:r w:rsid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止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响应文件1正</w:t>
      </w:r>
      <w:r w:rsid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副应装入封袋，封面注明：项目编号、供应商名称、地址、电话和传真，封口处加盖供应商公章。同时，必须递交以CD-ROM光盘（或U盘）为载体形式的响应文件1份，并在封口处加盖供应商公章。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递交地点：上海市外青松公路7989号上海政法学院行政楼314室</w:t>
      </w:r>
      <w:r w:rsidR="00DC286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 张芳老师 39225170</w:t>
      </w:r>
      <w:bookmarkStart w:id="0" w:name="_GoBack"/>
      <w:bookmarkEnd w:id="0"/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四、联系方式：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采 购 人：上海政法学院 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 址：外青松公路7989号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联 系 人：夏星 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 话：39225038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</w:p>
    <w:p w:rsidR="003437CD" w:rsidRPr="003437CD" w:rsidRDefault="009528F5" w:rsidP="009528F5">
      <w:pPr>
        <w:spacing w:line="360" w:lineRule="auto"/>
        <w:rPr>
          <w:rFonts w:ascii="宋体"/>
          <w:sz w:val="24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                                                20</w:t>
      </w:r>
      <w:r w:rsidR="003D6F8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年</w:t>
      </w:r>
      <w:r w:rsidR="002D33E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10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="002D33E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9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</w:t>
      </w: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b/>
          <w:sz w:val="24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采购综合说明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left="96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本工程采购单位：</w:t>
      </w:r>
      <w:r w:rsidRPr="003437CD">
        <w:rPr>
          <w:rFonts w:ascii="宋体" w:hAnsi="宋体" w:hint="eastAsia"/>
          <w:sz w:val="24"/>
        </w:rPr>
        <w:t>上海政法学院</w:t>
      </w:r>
    </w:p>
    <w:p w:rsidR="003437CD" w:rsidRPr="003437CD" w:rsidRDefault="003437CD" w:rsidP="002D33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  本工程采购范围包括：</w:t>
      </w:r>
      <w:r w:rsidR="002D33EC" w:rsidRPr="002D33EC">
        <w:rPr>
          <w:rFonts w:ascii="宋体" w:hint="eastAsia"/>
          <w:sz w:val="24"/>
        </w:rPr>
        <w:t>“时间回廊”装置及剪彩仪式</w:t>
      </w:r>
      <w:r w:rsidR="00724A5A" w:rsidRPr="00724A5A">
        <w:rPr>
          <w:rFonts w:ascii="宋体" w:hint="eastAsia"/>
          <w:sz w:val="24"/>
        </w:rPr>
        <w:t>项目</w:t>
      </w:r>
    </w:p>
    <w:p w:rsidR="003437CD" w:rsidRPr="003437CD" w:rsidRDefault="003437CD" w:rsidP="009528F5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工期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1  </w:t>
      </w:r>
      <w:r w:rsidRPr="003437CD">
        <w:rPr>
          <w:rFonts w:ascii="宋体" w:hint="eastAsia"/>
          <w:sz w:val="24"/>
        </w:rPr>
        <w:t>本工程计划施工工期为</w:t>
      </w:r>
      <w:r w:rsidRPr="003437CD">
        <w:rPr>
          <w:rFonts w:ascii="宋体" w:hint="eastAsia"/>
          <w:sz w:val="24"/>
          <w:highlight w:val="yellow"/>
          <w:u w:val="single"/>
        </w:rPr>
        <w:t>合同签订之日起</w:t>
      </w:r>
      <w:r w:rsidR="00724A5A" w:rsidRPr="00724A5A">
        <w:rPr>
          <w:rFonts w:ascii="宋体" w:hint="eastAsia"/>
          <w:b/>
          <w:sz w:val="24"/>
          <w:highlight w:val="yellow"/>
          <w:u w:val="single"/>
        </w:rPr>
        <w:t>5</w:t>
      </w:r>
      <w:r w:rsidRPr="003437CD">
        <w:rPr>
          <w:rFonts w:ascii="宋体" w:hint="eastAsia"/>
          <w:sz w:val="24"/>
          <w:highlight w:val="yellow"/>
        </w:rPr>
        <w:t>天</w:t>
      </w:r>
      <w:r w:rsidRPr="003437CD">
        <w:rPr>
          <w:rFonts w:ascii="宋体" w:hAnsi="宋体" w:hint="eastAsia"/>
          <w:sz w:val="24"/>
          <w:szCs w:val="24"/>
          <w:highlight w:val="yellow"/>
        </w:rPr>
        <w:t>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2  </w:t>
      </w:r>
      <w:r w:rsidRPr="003437CD">
        <w:rPr>
          <w:rFonts w:ascii="宋体" w:hint="eastAsia"/>
          <w:sz w:val="24"/>
        </w:rPr>
        <w:t>成交供应商的具体进场施工日期以采购单位通知为准，如因客观原因影响如期进场，为确保工程总体计划的按时完成，工期不予顺延，由此造成的费用不予补偿。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3437CD">
        <w:rPr>
          <w:rFonts w:ascii="宋体"/>
          <w:sz w:val="24"/>
          <w:szCs w:val="24"/>
        </w:rPr>
        <w:t xml:space="preserve">3  </w:t>
      </w:r>
      <w:r w:rsidRPr="003437CD">
        <w:rPr>
          <w:rFonts w:ascii="宋体" w:hint="eastAsia"/>
          <w:sz w:val="24"/>
          <w:szCs w:val="24"/>
        </w:rPr>
        <w:t>本工程要求</w:t>
      </w:r>
      <w:r w:rsidRPr="003437CD">
        <w:rPr>
          <w:rFonts w:ascii="宋体" w:hint="eastAsia"/>
          <w:sz w:val="24"/>
        </w:rPr>
        <w:t>成交供应商</w:t>
      </w:r>
      <w:r w:rsidRPr="003437CD">
        <w:rPr>
          <w:rFonts w:ascii="宋体" w:hint="eastAsia"/>
          <w:sz w:val="24"/>
          <w:szCs w:val="24"/>
        </w:rPr>
        <w:t>能配合采购单位一起分忧解难，在总竣工不推迟的前提下，全面规划统筹兼顾，见缝插针地安排好各项施工任务。</w:t>
      </w:r>
    </w:p>
    <w:p w:rsidR="003437CD" w:rsidRPr="003437CD" w:rsidRDefault="003437CD" w:rsidP="003437CD">
      <w:pPr>
        <w:adjustRightInd w:val="0"/>
        <w:snapToGrid w:val="0"/>
        <w:spacing w:line="360" w:lineRule="auto"/>
        <w:ind w:firstLine="480"/>
        <w:rPr>
          <w:rFonts w:ascii="宋体"/>
          <w:color w:val="FF0000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技术要求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2D33EC" w:rsidRPr="002D33EC" w:rsidRDefault="002D33EC" w:rsidP="002D33EC">
      <w:pPr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一、项目背景</w:t>
      </w:r>
    </w:p>
    <w:p w:rsidR="002D33EC" w:rsidRPr="002D33EC" w:rsidRDefault="002D33EC" w:rsidP="002D33EC">
      <w:pPr>
        <w:ind w:firstLineChars="200" w:firstLine="600"/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2020年是上海政法学院建校36周年，为进一步推动校园文化建设，弘扬学校“刻苦求实 开拓创新”的校训精神，展现铸魂育人效果，凸显我校特色和师生的精神风貌，特面向全校征集建校36周年活动策划。,筹备好36周年校庆活动，现开展36周年校庆“时间回廊”装置及剪彩仪式的采购工作。</w:t>
      </w:r>
    </w:p>
    <w:p w:rsidR="002D33EC" w:rsidRPr="002D33EC" w:rsidRDefault="002D33EC" w:rsidP="002D33EC">
      <w:pPr>
        <w:rPr>
          <w:rFonts w:ascii="仿宋" w:eastAsia="仿宋" w:hAnsi="仿宋" w:cs="仿宋"/>
          <w:sz w:val="30"/>
        </w:rPr>
      </w:pPr>
    </w:p>
    <w:p w:rsidR="002D33EC" w:rsidRPr="002D33EC" w:rsidRDefault="002D33EC" w:rsidP="002D33EC">
      <w:pPr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二、项目需求</w:t>
      </w:r>
    </w:p>
    <w:p w:rsidR="002D33EC" w:rsidRPr="002D33EC" w:rsidRDefault="002D33EC" w:rsidP="002D33EC">
      <w:pPr>
        <w:ind w:firstLineChars="200" w:firstLine="600"/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“时间回廊”装置设计及制作，户外剪彩仪式设计及布置。</w:t>
      </w:r>
    </w:p>
    <w:p w:rsidR="002D33EC" w:rsidRPr="002D33EC" w:rsidRDefault="002D33EC" w:rsidP="002D33EC">
      <w:pPr>
        <w:rPr>
          <w:rFonts w:ascii="仿宋" w:eastAsia="仿宋" w:hAnsi="仿宋" w:cs="仿宋"/>
          <w:sz w:val="30"/>
        </w:rPr>
      </w:pPr>
    </w:p>
    <w:p w:rsidR="002D33EC" w:rsidRPr="002D33EC" w:rsidRDefault="002D33EC" w:rsidP="002D33EC">
      <w:pPr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三、具体要求</w:t>
      </w:r>
    </w:p>
    <w:p w:rsidR="002D33EC" w:rsidRPr="002D33EC" w:rsidRDefault="002D33EC" w:rsidP="002D33EC">
      <w:pPr>
        <w:ind w:firstLineChars="200" w:firstLine="600"/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1.主题：弘扬上政精神，体现办学历史过程中的文化和学术积淀，</w:t>
      </w:r>
      <w:r w:rsidRPr="002D33EC">
        <w:rPr>
          <w:rFonts w:ascii="仿宋" w:eastAsia="仿宋" w:hAnsi="仿宋" w:cs="仿宋" w:hint="eastAsia"/>
          <w:sz w:val="30"/>
        </w:rPr>
        <w:lastRenderedPageBreak/>
        <w:t>展示学校软实力。第一个阶段是初创期。1984年，上海市司法局决定在野马浜创办上海市政法管理干部学院。第二个阶段是成长期。1993年，上海法律高专与上海大学文学院法律系合并组建上海大学法学院。第三个阶段是转型期。2004年，上海政法学院成为独立设置的本科院校。第四个阶段是跨越期。2013年9月13日，习近平主席在上海合作组织比什凯克峰会上宣布，中方将在上海政法学院设立“中国-上海合作组织国际司法交流合作培训基地”。2014年12月，学校正式划归市教委管理，由市教委于司法局共建。</w:t>
      </w:r>
    </w:p>
    <w:p w:rsidR="002D33EC" w:rsidRPr="002D33EC" w:rsidRDefault="002D33EC" w:rsidP="002D33EC">
      <w:pPr>
        <w:ind w:firstLineChars="200" w:firstLine="600"/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2.设计要求：体现学校办学的4个阶段，建设美好未来的感觉。造型美观大方，尺寸适中，适合拍照打卡，体现上政特色，能够展示上政人风雨兼程、不畏险阻的奋斗精神。</w:t>
      </w:r>
    </w:p>
    <w:p w:rsidR="002D33EC" w:rsidRPr="002D33EC" w:rsidRDefault="002D33EC" w:rsidP="002D33EC">
      <w:pPr>
        <w:ind w:firstLineChars="200" w:firstLine="600"/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3.材质要求：材质坚固耐久，具有较强的抗风雨日晒的性能。</w:t>
      </w:r>
    </w:p>
    <w:p w:rsidR="002D33EC" w:rsidRPr="002D33EC" w:rsidRDefault="002D33EC" w:rsidP="002D33EC">
      <w:pPr>
        <w:ind w:firstLineChars="200" w:firstLine="600"/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4.施工要求：安全施工，装置安装结实，适应户外条件，装置地基扎实，降低危险系数。</w:t>
      </w:r>
    </w:p>
    <w:p w:rsidR="002D33EC" w:rsidRPr="002D33EC" w:rsidRDefault="002D33EC" w:rsidP="002D33EC">
      <w:pPr>
        <w:ind w:firstLineChars="200" w:firstLine="600"/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5.其他要求：满足至少1年质保，2年到校日常维护的需求。</w:t>
      </w:r>
    </w:p>
    <w:p w:rsidR="002D33EC" w:rsidRPr="002D33EC" w:rsidRDefault="002D33EC" w:rsidP="002D33EC">
      <w:pPr>
        <w:rPr>
          <w:rFonts w:ascii="仿宋" w:eastAsia="仿宋" w:hAnsi="仿宋" w:cs="仿宋"/>
          <w:sz w:val="30"/>
        </w:rPr>
      </w:pPr>
    </w:p>
    <w:p w:rsidR="002D33EC" w:rsidRPr="002D33EC" w:rsidRDefault="002D33EC" w:rsidP="002D33EC">
      <w:pPr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四、货物数量及创作要求</w:t>
      </w:r>
      <w:r w:rsidRPr="002D33EC">
        <w:rPr>
          <w:rFonts w:ascii="仿宋" w:eastAsia="仿宋" w:hAnsi="仿宋" w:cs="仿宋" w:hint="eastAsia"/>
          <w:sz w:val="30"/>
        </w:rPr>
        <w:tab/>
      </w:r>
      <w:r w:rsidRPr="002D33EC">
        <w:rPr>
          <w:rFonts w:ascii="仿宋" w:eastAsia="仿宋" w:hAnsi="仿宋" w:cs="仿宋" w:hint="eastAsia"/>
          <w:sz w:val="30"/>
        </w:rPr>
        <w:tab/>
      </w:r>
      <w:r w:rsidRPr="002D33EC">
        <w:rPr>
          <w:rFonts w:ascii="仿宋" w:eastAsia="仿宋" w:hAnsi="仿宋" w:cs="仿宋" w:hint="eastAsia"/>
          <w:sz w:val="30"/>
        </w:rPr>
        <w:tab/>
      </w:r>
      <w:r w:rsidRPr="002D33EC">
        <w:rPr>
          <w:rFonts w:ascii="仿宋" w:eastAsia="仿宋" w:hAnsi="仿宋" w:cs="仿宋" w:hint="eastAsia"/>
          <w:sz w:val="30"/>
        </w:rPr>
        <w:tab/>
      </w:r>
      <w:r w:rsidRPr="002D33EC">
        <w:rPr>
          <w:rFonts w:ascii="仿宋" w:eastAsia="仿宋" w:hAnsi="仿宋" w:cs="仿宋" w:hint="eastAsia"/>
          <w:sz w:val="30"/>
        </w:rPr>
        <w:tab/>
      </w:r>
      <w:r w:rsidRPr="002D33EC">
        <w:rPr>
          <w:rFonts w:ascii="仿宋" w:eastAsia="仿宋" w:hAnsi="仿宋" w:cs="仿宋" w:hint="eastAsia"/>
          <w:sz w:val="30"/>
        </w:rPr>
        <w:tab/>
      </w:r>
      <w:r w:rsidRPr="002D33EC">
        <w:rPr>
          <w:rFonts w:ascii="仿宋" w:eastAsia="仿宋" w:hAnsi="仿宋" w:cs="仿宋" w:hint="eastAsia"/>
          <w:sz w:val="30"/>
        </w:rPr>
        <w:tab/>
      </w:r>
      <w:r w:rsidRPr="002D33EC">
        <w:rPr>
          <w:rFonts w:ascii="仿宋" w:eastAsia="仿宋" w:hAnsi="仿宋" w:cs="仿宋" w:hint="eastAsia"/>
          <w:sz w:val="30"/>
        </w:rPr>
        <w:tab/>
      </w:r>
      <w:r w:rsidRPr="002D33EC">
        <w:rPr>
          <w:rFonts w:ascii="仿宋" w:eastAsia="仿宋" w:hAnsi="仿宋" w:cs="仿宋" w:hint="eastAsia"/>
          <w:sz w:val="30"/>
        </w:rPr>
        <w:tab/>
      </w:r>
      <w:r w:rsidRPr="002D33EC">
        <w:rPr>
          <w:rFonts w:ascii="仿宋" w:eastAsia="仿宋" w:hAnsi="仿宋" w:cs="仿宋" w:hint="eastAsia"/>
          <w:sz w:val="30"/>
        </w:rPr>
        <w:tab/>
      </w:r>
      <w:r w:rsidRPr="002D33EC">
        <w:rPr>
          <w:rFonts w:ascii="仿宋" w:eastAsia="仿宋" w:hAnsi="仿宋" w:cs="仿宋" w:hint="eastAsia"/>
          <w:sz w:val="30"/>
        </w:rPr>
        <w:tab/>
      </w:r>
      <w:r w:rsidRPr="002D33EC">
        <w:rPr>
          <w:rFonts w:ascii="仿宋" w:eastAsia="仿宋" w:hAnsi="仿宋" w:cs="仿宋" w:hint="eastAsia"/>
          <w:sz w:val="30"/>
        </w:rPr>
        <w:tab/>
      </w:r>
      <w:r w:rsidRPr="002D33EC">
        <w:rPr>
          <w:rFonts w:ascii="仿宋" w:eastAsia="仿宋" w:hAnsi="仿宋" w:cs="仿宋" w:hint="eastAsia"/>
          <w:sz w:val="30"/>
        </w:rPr>
        <w:tab/>
      </w:r>
      <w:r w:rsidRPr="002D33EC">
        <w:rPr>
          <w:rFonts w:ascii="仿宋" w:eastAsia="仿宋" w:hAnsi="仿宋" w:cs="仿宋" w:hint="eastAsia"/>
          <w:sz w:val="30"/>
        </w:rPr>
        <w:tab/>
      </w:r>
      <w:r w:rsidRPr="002D33EC">
        <w:rPr>
          <w:rFonts w:ascii="仿宋" w:eastAsia="仿宋" w:hAnsi="仿宋" w:cs="仿宋" w:hint="eastAsia"/>
          <w:sz w:val="30"/>
        </w:rPr>
        <w:tab/>
      </w:r>
      <w:r w:rsidRPr="002D33EC">
        <w:rPr>
          <w:rFonts w:ascii="仿宋" w:eastAsia="仿宋" w:hAnsi="仿宋" w:cs="仿宋" w:hint="eastAsia"/>
          <w:sz w:val="30"/>
        </w:rPr>
        <w:tab/>
      </w:r>
      <w:r w:rsidRPr="002D33EC">
        <w:rPr>
          <w:rFonts w:ascii="仿宋" w:eastAsia="仿宋" w:hAnsi="仿宋" w:cs="仿宋" w:hint="eastAsia"/>
          <w:sz w:val="30"/>
        </w:rPr>
        <w:tab/>
      </w:r>
      <w:r w:rsidRPr="002D33EC">
        <w:rPr>
          <w:rFonts w:ascii="仿宋" w:eastAsia="仿宋" w:hAnsi="仿宋" w:cs="仿宋" w:hint="eastAsia"/>
          <w:sz w:val="30"/>
        </w:rPr>
        <w:tab/>
      </w:r>
      <w:r w:rsidRPr="002D33EC">
        <w:rPr>
          <w:rFonts w:ascii="仿宋" w:eastAsia="仿宋" w:hAnsi="仿宋" w:cs="仿宋" w:hint="eastAsia"/>
          <w:sz w:val="30"/>
        </w:rPr>
        <w:tab/>
      </w:r>
      <w:r w:rsidRPr="002D33EC">
        <w:rPr>
          <w:rFonts w:ascii="仿宋" w:eastAsia="仿宋" w:hAnsi="仿宋" w:cs="仿宋" w:hint="eastAsia"/>
          <w:sz w:val="30"/>
        </w:rPr>
        <w:tab/>
      </w:r>
      <w:r w:rsidRPr="002D33EC">
        <w:rPr>
          <w:rFonts w:ascii="仿宋" w:eastAsia="仿宋" w:hAnsi="仿宋" w:cs="仿宋" w:hint="eastAsia"/>
          <w:sz w:val="30"/>
        </w:rPr>
        <w:tab/>
      </w:r>
    </w:p>
    <w:tbl>
      <w:tblPr>
        <w:tblW w:w="7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859"/>
        <w:gridCol w:w="491"/>
        <w:gridCol w:w="445"/>
        <w:gridCol w:w="5359"/>
      </w:tblGrid>
      <w:tr w:rsidR="00890C02" w:rsidRPr="00890C02" w:rsidTr="00890C02">
        <w:trPr>
          <w:trHeight w:val="233"/>
          <w:ins w:id="1" w:author="Hot" w:date="2020-10-12T10:42:00Z"/>
        </w:trPr>
        <w:tc>
          <w:tcPr>
            <w:tcW w:w="504" w:type="dxa"/>
            <w:shd w:val="clear" w:color="auto" w:fill="auto"/>
          </w:tcPr>
          <w:p w:rsidR="002D33EC" w:rsidRPr="002D33EC" w:rsidRDefault="002D33EC" w:rsidP="00890C02">
            <w:pPr>
              <w:adjustRightInd w:val="0"/>
              <w:jc w:val="center"/>
              <w:rPr>
                <w:ins w:id="2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3" w:author="Hot" w:date="2020-10-12T10:42:00Z">
              <w:r w:rsidRPr="002D33EC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序号</w:t>
              </w:r>
            </w:ins>
          </w:p>
        </w:tc>
        <w:tc>
          <w:tcPr>
            <w:tcW w:w="859" w:type="dxa"/>
            <w:shd w:val="clear" w:color="auto" w:fill="auto"/>
          </w:tcPr>
          <w:p w:rsidR="002D33EC" w:rsidRPr="002D33EC" w:rsidRDefault="002D33EC" w:rsidP="00890C02">
            <w:pPr>
              <w:adjustRightInd w:val="0"/>
              <w:jc w:val="center"/>
              <w:rPr>
                <w:ins w:id="4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5" w:author="Hot" w:date="2020-10-12T10:42:00Z">
              <w:r w:rsidRPr="002D33EC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名称</w:t>
              </w:r>
            </w:ins>
          </w:p>
        </w:tc>
        <w:tc>
          <w:tcPr>
            <w:tcW w:w="491" w:type="dxa"/>
            <w:shd w:val="clear" w:color="auto" w:fill="auto"/>
          </w:tcPr>
          <w:p w:rsidR="002D33EC" w:rsidRPr="002D33EC" w:rsidRDefault="002D33EC" w:rsidP="00890C02">
            <w:pPr>
              <w:adjustRightInd w:val="0"/>
              <w:jc w:val="center"/>
              <w:rPr>
                <w:ins w:id="6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7" w:author="Hot" w:date="2020-10-12T10:42:00Z">
              <w:r w:rsidRPr="002D33EC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类型</w:t>
              </w:r>
            </w:ins>
          </w:p>
        </w:tc>
        <w:tc>
          <w:tcPr>
            <w:tcW w:w="445" w:type="dxa"/>
            <w:shd w:val="clear" w:color="auto" w:fill="auto"/>
          </w:tcPr>
          <w:p w:rsidR="002D33EC" w:rsidRPr="002D33EC" w:rsidRDefault="002D33EC" w:rsidP="00890C02">
            <w:pPr>
              <w:adjustRightInd w:val="0"/>
              <w:jc w:val="center"/>
              <w:rPr>
                <w:ins w:id="8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9" w:author="Hot" w:date="2020-10-12T10:42:00Z">
              <w:r w:rsidRPr="002D33EC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数量</w:t>
              </w:r>
            </w:ins>
          </w:p>
        </w:tc>
        <w:tc>
          <w:tcPr>
            <w:tcW w:w="5359" w:type="dxa"/>
            <w:shd w:val="clear" w:color="auto" w:fill="auto"/>
          </w:tcPr>
          <w:p w:rsidR="002D33EC" w:rsidRPr="002D33EC" w:rsidRDefault="002D33EC" w:rsidP="00890C02">
            <w:pPr>
              <w:adjustRightInd w:val="0"/>
              <w:jc w:val="center"/>
              <w:rPr>
                <w:ins w:id="10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11" w:author="Hot" w:date="2020-10-12T10:42:00Z">
              <w:r w:rsidRPr="002D33EC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要求</w:t>
              </w:r>
            </w:ins>
          </w:p>
        </w:tc>
      </w:tr>
      <w:tr w:rsidR="00890C02" w:rsidRPr="00890C02" w:rsidTr="00890C02">
        <w:trPr>
          <w:trHeight w:val="3470"/>
          <w:ins w:id="12" w:author="Hot" w:date="2020-10-12T10:42:00Z"/>
        </w:trPr>
        <w:tc>
          <w:tcPr>
            <w:tcW w:w="504" w:type="dxa"/>
            <w:shd w:val="clear" w:color="auto" w:fill="auto"/>
            <w:vAlign w:val="center"/>
          </w:tcPr>
          <w:p w:rsidR="002D33EC" w:rsidRPr="002D33EC" w:rsidRDefault="002D33EC" w:rsidP="002D33EC">
            <w:pPr>
              <w:rPr>
                <w:ins w:id="13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14" w:author="Hot" w:date="2020-10-12T10:42:00Z">
              <w:r w:rsidRPr="002D33EC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1</w:t>
              </w:r>
            </w:ins>
          </w:p>
        </w:tc>
        <w:tc>
          <w:tcPr>
            <w:tcW w:w="859" w:type="dxa"/>
            <w:shd w:val="clear" w:color="auto" w:fill="auto"/>
            <w:vAlign w:val="center"/>
          </w:tcPr>
          <w:p w:rsidR="002D33EC" w:rsidRPr="002D33EC" w:rsidRDefault="002D33EC" w:rsidP="002D33EC">
            <w:pPr>
              <w:rPr>
                <w:ins w:id="15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16" w:author="Hot" w:date="2020-10-12T10:42:00Z">
              <w:r w:rsidRPr="002D33EC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“时间回廊”校庆户外装置</w:t>
              </w:r>
            </w:ins>
          </w:p>
        </w:tc>
        <w:tc>
          <w:tcPr>
            <w:tcW w:w="491" w:type="dxa"/>
            <w:shd w:val="clear" w:color="auto" w:fill="auto"/>
            <w:vAlign w:val="center"/>
          </w:tcPr>
          <w:p w:rsidR="002D33EC" w:rsidRPr="002D33EC" w:rsidRDefault="002D33EC" w:rsidP="002D33EC">
            <w:pPr>
              <w:rPr>
                <w:ins w:id="17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18" w:author="Hot" w:date="2020-10-12T10:42:00Z">
              <w:r w:rsidRPr="002D33EC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装置</w:t>
              </w:r>
            </w:ins>
          </w:p>
        </w:tc>
        <w:tc>
          <w:tcPr>
            <w:tcW w:w="445" w:type="dxa"/>
            <w:shd w:val="clear" w:color="auto" w:fill="auto"/>
            <w:vAlign w:val="center"/>
          </w:tcPr>
          <w:p w:rsidR="002D33EC" w:rsidRPr="002D33EC" w:rsidRDefault="002D33EC" w:rsidP="002D33EC">
            <w:pPr>
              <w:rPr>
                <w:ins w:id="19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20" w:author="Hot" w:date="2020-10-12T10:42:00Z">
              <w:r w:rsidRPr="002D33EC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1</w:t>
              </w:r>
            </w:ins>
          </w:p>
        </w:tc>
        <w:tc>
          <w:tcPr>
            <w:tcW w:w="5359" w:type="dxa"/>
            <w:shd w:val="clear" w:color="auto" w:fill="auto"/>
            <w:vAlign w:val="center"/>
          </w:tcPr>
          <w:p w:rsidR="002D33EC" w:rsidRPr="002D33EC" w:rsidRDefault="002D33EC" w:rsidP="00890C02">
            <w:pPr>
              <w:numPr>
                <w:ilvl w:val="0"/>
                <w:numId w:val="17"/>
              </w:numPr>
              <w:tabs>
                <w:tab w:val="left" w:pos="312"/>
              </w:tabs>
              <w:rPr>
                <w:rFonts w:ascii="华文仿宋" w:eastAsia="华文仿宋" w:hAnsi="华文仿宋" w:cs="华文仿宋"/>
                <w:sz w:val="22"/>
                <w:szCs w:val="22"/>
              </w:rPr>
            </w:pPr>
            <w:r w:rsidRPr="002D33EC">
              <w:rPr>
                <w:rFonts w:ascii="华文仿宋" w:eastAsia="华文仿宋" w:hAnsi="华文仿宋" w:cs="华文仿宋" w:hint="eastAsia"/>
                <w:sz w:val="22"/>
                <w:szCs w:val="22"/>
              </w:rPr>
              <w:t>造型美观大方，尺寸适中，适合拍照打卡，体现上政特色，能够展示上政人风雨兼程、不畏险阻的奋斗精神。</w:t>
            </w:r>
          </w:p>
          <w:p w:rsidR="002D33EC" w:rsidRPr="002D33EC" w:rsidRDefault="002D33EC" w:rsidP="00890C02">
            <w:pPr>
              <w:numPr>
                <w:ilvl w:val="0"/>
                <w:numId w:val="17"/>
              </w:numPr>
              <w:tabs>
                <w:tab w:val="left" w:pos="312"/>
              </w:tabs>
              <w:rPr>
                <w:rFonts w:ascii="华文仿宋" w:eastAsia="华文仿宋" w:hAnsi="华文仿宋" w:cs="华文仿宋"/>
                <w:sz w:val="22"/>
                <w:szCs w:val="22"/>
              </w:rPr>
            </w:pPr>
            <w:r w:rsidRPr="002D33EC">
              <w:rPr>
                <w:rFonts w:ascii="华文仿宋" w:eastAsia="华文仿宋" w:hAnsi="华文仿宋" w:cs="华文仿宋" w:hint="eastAsia"/>
                <w:sz w:val="22"/>
                <w:szCs w:val="22"/>
              </w:rPr>
              <w:t>材质坚固耐久，具有较强的抗风雨日晒的性能。</w:t>
            </w:r>
          </w:p>
          <w:p w:rsidR="002D33EC" w:rsidRPr="002D33EC" w:rsidRDefault="002D33EC" w:rsidP="00890C02">
            <w:pPr>
              <w:numPr>
                <w:ilvl w:val="0"/>
                <w:numId w:val="17"/>
              </w:numPr>
              <w:tabs>
                <w:tab w:val="left" w:pos="312"/>
              </w:tabs>
              <w:rPr>
                <w:rFonts w:ascii="华文仿宋" w:eastAsia="华文仿宋" w:hAnsi="华文仿宋" w:cs="华文仿宋"/>
                <w:sz w:val="22"/>
                <w:szCs w:val="22"/>
              </w:rPr>
            </w:pPr>
            <w:r w:rsidRPr="002D33EC">
              <w:rPr>
                <w:rFonts w:ascii="华文仿宋" w:eastAsia="华文仿宋" w:hAnsi="华文仿宋" w:cs="华文仿宋" w:hint="eastAsia"/>
                <w:sz w:val="22"/>
                <w:szCs w:val="22"/>
              </w:rPr>
              <w:t>地基扎实，降低危险系数。</w:t>
            </w:r>
          </w:p>
          <w:p w:rsidR="002D33EC" w:rsidRPr="002D33EC" w:rsidRDefault="002D33EC" w:rsidP="002D33EC">
            <w:pPr>
              <w:rPr>
                <w:ins w:id="21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22" w:author="Hot" w:date="2020-10-12T10:42:00Z">
              <w:r w:rsidRPr="002D33EC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4.满足至少1年质保，2年到校日常维护的需求</w:t>
              </w:r>
            </w:ins>
          </w:p>
        </w:tc>
      </w:tr>
      <w:tr w:rsidR="00890C02" w:rsidRPr="00890C02" w:rsidTr="00890C02">
        <w:trPr>
          <w:ins w:id="23" w:author="Hot" w:date="2020-10-12T10:42:00Z"/>
        </w:trPr>
        <w:tc>
          <w:tcPr>
            <w:tcW w:w="504" w:type="dxa"/>
            <w:shd w:val="clear" w:color="auto" w:fill="auto"/>
            <w:vAlign w:val="center"/>
          </w:tcPr>
          <w:p w:rsidR="002D33EC" w:rsidRPr="002D33EC" w:rsidRDefault="002D33EC" w:rsidP="002D33EC">
            <w:pPr>
              <w:rPr>
                <w:ins w:id="24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25" w:author="Hot" w:date="2020-10-12T10:42:00Z">
              <w:r w:rsidRPr="002D33EC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2</w:t>
              </w:r>
            </w:ins>
          </w:p>
        </w:tc>
        <w:tc>
          <w:tcPr>
            <w:tcW w:w="859" w:type="dxa"/>
            <w:shd w:val="clear" w:color="auto" w:fill="auto"/>
            <w:vAlign w:val="center"/>
          </w:tcPr>
          <w:p w:rsidR="002D33EC" w:rsidRPr="002D33EC" w:rsidRDefault="002D33EC" w:rsidP="002D33EC">
            <w:pPr>
              <w:rPr>
                <w:ins w:id="26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27" w:author="Hot" w:date="2020-10-12T10:42:00Z">
              <w:r w:rsidRPr="002D33EC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剪彩仪式</w:t>
              </w:r>
            </w:ins>
          </w:p>
        </w:tc>
        <w:tc>
          <w:tcPr>
            <w:tcW w:w="491" w:type="dxa"/>
            <w:shd w:val="clear" w:color="auto" w:fill="auto"/>
            <w:vAlign w:val="center"/>
          </w:tcPr>
          <w:p w:rsidR="002D33EC" w:rsidRPr="002D33EC" w:rsidRDefault="002D33EC" w:rsidP="002D33EC">
            <w:pPr>
              <w:rPr>
                <w:ins w:id="28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29" w:author="Hot" w:date="2020-10-12T10:42:00Z">
              <w:r w:rsidRPr="002D33EC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活动</w:t>
              </w:r>
            </w:ins>
          </w:p>
        </w:tc>
        <w:tc>
          <w:tcPr>
            <w:tcW w:w="445" w:type="dxa"/>
            <w:shd w:val="clear" w:color="auto" w:fill="auto"/>
            <w:vAlign w:val="center"/>
          </w:tcPr>
          <w:p w:rsidR="002D33EC" w:rsidRPr="002D33EC" w:rsidRDefault="002D33EC" w:rsidP="002D33EC">
            <w:pPr>
              <w:rPr>
                <w:ins w:id="30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31" w:author="Hot" w:date="2020-10-12T10:42:00Z">
              <w:r w:rsidRPr="002D33EC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1</w:t>
              </w:r>
            </w:ins>
          </w:p>
        </w:tc>
        <w:tc>
          <w:tcPr>
            <w:tcW w:w="5359" w:type="dxa"/>
            <w:shd w:val="clear" w:color="auto" w:fill="auto"/>
            <w:vAlign w:val="center"/>
          </w:tcPr>
          <w:p w:rsidR="002D33EC" w:rsidRPr="002D33EC" w:rsidRDefault="002D33EC" w:rsidP="00890C02">
            <w:pPr>
              <w:numPr>
                <w:ilvl w:val="0"/>
                <w:numId w:val="18"/>
              </w:numPr>
              <w:tabs>
                <w:tab w:val="left" w:pos="312"/>
              </w:tabs>
              <w:rPr>
                <w:rFonts w:ascii="华文仿宋" w:eastAsia="华文仿宋" w:hAnsi="华文仿宋" w:cs="华文仿宋"/>
                <w:sz w:val="22"/>
                <w:szCs w:val="22"/>
              </w:rPr>
            </w:pPr>
            <w:r w:rsidRPr="002D33EC">
              <w:rPr>
                <w:rFonts w:ascii="华文仿宋" w:eastAsia="华文仿宋" w:hAnsi="华文仿宋" w:cs="华文仿宋" w:hint="eastAsia"/>
                <w:sz w:val="22"/>
                <w:szCs w:val="22"/>
              </w:rPr>
              <w:t>布置室外剪彩仪式</w:t>
            </w:r>
          </w:p>
          <w:p w:rsidR="002D33EC" w:rsidRPr="002D33EC" w:rsidRDefault="002D33EC" w:rsidP="00890C02">
            <w:pPr>
              <w:numPr>
                <w:ilvl w:val="0"/>
                <w:numId w:val="18"/>
              </w:numPr>
              <w:tabs>
                <w:tab w:val="left" w:pos="312"/>
              </w:tabs>
              <w:rPr>
                <w:rFonts w:ascii="华文仿宋" w:eastAsia="华文仿宋" w:hAnsi="华文仿宋" w:cs="华文仿宋"/>
                <w:sz w:val="22"/>
                <w:szCs w:val="22"/>
              </w:rPr>
            </w:pPr>
            <w:r w:rsidRPr="002D33EC">
              <w:rPr>
                <w:rFonts w:ascii="华文仿宋" w:eastAsia="华文仿宋" w:hAnsi="华文仿宋" w:cs="华文仿宋" w:hint="eastAsia"/>
                <w:sz w:val="22"/>
                <w:szCs w:val="22"/>
              </w:rPr>
              <w:t>设计具有特色的剪彩环节</w:t>
            </w:r>
          </w:p>
          <w:p w:rsidR="002D33EC" w:rsidRPr="002D33EC" w:rsidRDefault="002D33EC" w:rsidP="00890C02">
            <w:pPr>
              <w:numPr>
                <w:ilvl w:val="0"/>
                <w:numId w:val="18"/>
              </w:numPr>
              <w:tabs>
                <w:tab w:val="left" w:pos="312"/>
              </w:tabs>
              <w:rPr>
                <w:rFonts w:ascii="华文仿宋" w:eastAsia="华文仿宋" w:hAnsi="华文仿宋" w:cs="华文仿宋"/>
                <w:sz w:val="22"/>
                <w:szCs w:val="22"/>
              </w:rPr>
            </w:pPr>
            <w:r w:rsidRPr="002D33EC">
              <w:rPr>
                <w:rFonts w:ascii="华文仿宋" w:eastAsia="华文仿宋" w:hAnsi="华文仿宋" w:cs="华文仿宋" w:hint="eastAsia"/>
                <w:sz w:val="22"/>
                <w:szCs w:val="22"/>
              </w:rPr>
              <w:t>音响、摄影等</w:t>
            </w:r>
          </w:p>
          <w:p w:rsidR="002D33EC" w:rsidRPr="002D33EC" w:rsidRDefault="002D33EC" w:rsidP="002D33EC">
            <w:pPr>
              <w:rPr>
                <w:ins w:id="32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33" w:author="Hot" w:date="2020-10-12T10:42:00Z">
              <w:r w:rsidRPr="002D33EC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4.做个短视频进行线上展示</w:t>
              </w:r>
            </w:ins>
          </w:p>
        </w:tc>
      </w:tr>
    </w:tbl>
    <w:p w:rsidR="002D33EC" w:rsidRPr="002D33EC" w:rsidRDefault="002D33EC" w:rsidP="002D33EC">
      <w:pPr>
        <w:rPr>
          <w:rFonts w:ascii="仿宋" w:eastAsia="仿宋" w:hAnsi="仿宋" w:cs="仿宋"/>
          <w:sz w:val="30"/>
        </w:rPr>
      </w:pPr>
    </w:p>
    <w:p w:rsidR="002D33EC" w:rsidRPr="002D33EC" w:rsidRDefault="002D33EC" w:rsidP="002D33EC">
      <w:pPr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五、布置要求</w:t>
      </w:r>
    </w:p>
    <w:p w:rsidR="002D33EC" w:rsidRPr="002D33EC" w:rsidRDefault="002D33EC" w:rsidP="002D33EC">
      <w:pPr>
        <w:ind w:firstLineChars="200" w:firstLine="600"/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所有布置由成交单位负责，装置在2020年11月17日前完成安装。</w:t>
      </w:r>
    </w:p>
    <w:p w:rsidR="002D33EC" w:rsidRPr="002D33EC" w:rsidRDefault="002D33EC" w:rsidP="002D33EC">
      <w:pPr>
        <w:ind w:firstLineChars="200" w:firstLine="600"/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lastRenderedPageBreak/>
        <w:t>剪裁仪式在11月18日完成搭建，11月20日撤走。</w:t>
      </w:r>
    </w:p>
    <w:p w:rsidR="002D33EC" w:rsidRPr="002D33EC" w:rsidRDefault="002D33EC" w:rsidP="002D33EC">
      <w:pPr>
        <w:ind w:firstLineChars="200" w:firstLine="600"/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装置质量经过验收交付，按时完成制作内容，不可超期交付。</w:t>
      </w:r>
    </w:p>
    <w:p w:rsidR="002D33EC" w:rsidRPr="002D33EC" w:rsidRDefault="002D33EC" w:rsidP="002D33EC">
      <w:pPr>
        <w:rPr>
          <w:rFonts w:ascii="仿宋" w:eastAsia="仿宋" w:hAnsi="仿宋" w:cs="仿宋"/>
          <w:sz w:val="30"/>
        </w:rPr>
      </w:pPr>
    </w:p>
    <w:p w:rsidR="002D33EC" w:rsidRPr="002D33EC" w:rsidRDefault="002D33EC" w:rsidP="002D33EC">
      <w:pPr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六、人员要求</w:t>
      </w:r>
    </w:p>
    <w:p w:rsidR="002D33EC" w:rsidRPr="002D33EC" w:rsidRDefault="002D33EC" w:rsidP="002D33EC">
      <w:pPr>
        <w:ind w:firstLineChars="200" w:firstLine="600"/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1.布置期间人员要求：进校工人需提前报备人数、车辆型号及车牌号备案，由中标公司的人负责盯场，确保现场布置环境安全。由施工负责人带队，从业人员严格遵守施工准则。施工完成验收后，立即离校。</w:t>
      </w:r>
    </w:p>
    <w:p w:rsidR="002D33EC" w:rsidRPr="002D33EC" w:rsidRDefault="002D33EC" w:rsidP="002D33EC">
      <w:pPr>
        <w:ind w:firstLineChars="200" w:firstLine="600"/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2.校庆当天人员要求：进校工人需提前报备人数、车辆型号及车牌号备案，提前布置背景板。</w:t>
      </w:r>
    </w:p>
    <w:p w:rsidR="002D33EC" w:rsidRPr="002D33EC" w:rsidRDefault="002D33EC" w:rsidP="002D33EC">
      <w:pPr>
        <w:ind w:firstLineChars="200" w:firstLine="600"/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3.布置清场人员要求：进校工人需提前报备人数、车辆型号及车牌号备案，及时撤走会议宣传用品。</w:t>
      </w:r>
    </w:p>
    <w:p w:rsidR="002D33EC" w:rsidRPr="002D33EC" w:rsidRDefault="002D33EC" w:rsidP="002D33EC">
      <w:pPr>
        <w:rPr>
          <w:rFonts w:ascii="仿宋" w:eastAsia="仿宋" w:hAnsi="仿宋" w:cs="仿宋"/>
          <w:sz w:val="30"/>
        </w:rPr>
      </w:pPr>
    </w:p>
    <w:p w:rsidR="002D33EC" w:rsidRPr="002D33EC" w:rsidRDefault="002D33EC" w:rsidP="002D33EC">
      <w:pPr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七、其他</w:t>
      </w:r>
    </w:p>
    <w:p w:rsidR="002D33EC" w:rsidRPr="002D33EC" w:rsidRDefault="002D33EC" w:rsidP="002D33EC">
      <w:pPr>
        <w:ind w:firstLineChars="200" w:firstLine="600"/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1.公司具有优良的设计、创意能力，尊重知识产权，不侵占他人智慧结晶。</w:t>
      </w:r>
    </w:p>
    <w:p w:rsidR="002D33EC" w:rsidRPr="002D33EC" w:rsidRDefault="002D33EC" w:rsidP="002D33EC">
      <w:pPr>
        <w:ind w:firstLineChars="200" w:firstLine="600"/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2.签定合同后，根据设计修改意见，7个工作日内递交成熟的设计稿。甲方反馈后的三个工作日内，提供修改稿，确保在合同规定范围内完成制作。</w:t>
      </w:r>
    </w:p>
    <w:p w:rsidR="002D33EC" w:rsidRPr="002D33EC" w:rsidRDefault="002D33EC" w:rsidP="002D33EC">
      <w:pPr>
        <w:rPr>
          <w:rFonts w:ascii="仿宋" w:eastAsia="仿宋" w:hAnsi="仿宋" w:cs="仿宋"/>
          <w:sz w:val="30"/>
        </w:rPr>
      </w:pPr>
    </w:p>
    <w:p w:rsidR="002D33EC" w:rsidRPr="002D33EC" w:rsidRDefault="002D33EC" w:rsidP="002D33EC">
      <w:pPr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八、工期</w:t>
      </w:r>
    </w:p>
    <w:p w:rsidR="002D33EC" w:rsidRPr="002D33EC" w:rsidRDefault="002D33EC" w:rsidP="002D33EC">
      <w:pPr>
        <w:ind w:firstLineChars="200" w:firstLine="600"/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户外装置需在2020年11月17日前完成布置。</w:t>
      </w:r>
    </w:p>
    <w:p w:rsidR="002D33EC" w:rsidRPr="002D33EC" w:rsidRDefault="002D33EC" w:rsidP="002D33EC">
      <w:pPr>
        <w:ind w:firstLineChars="200" w:firstLine="600"/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户外剪彩仪式在2020年11月18日前完成布置。</w:t>
      </w:r>
    </w:p>
    <w:p w:rsidR="002D33EC" w:rsidRPr="002D33EC" w:rsidRDefault="002D33EC" w:rsidP="002D33EC">
      <w:pPr>
        <w:rPr>
          <w:rFonts w:ascii="仿宋" w:eastAsia="仿宋" w:hAnsi="仿宋" w:cs="仿宋"/>
          <w:sz w:val="30"/>
        </w:rPr>
      </w:pPr>
    </w:p>
    <w:p w:rsidR="002D33EC" w:rsidRPr="002D33EC" w:rsidRDefault="002D33EC" w:rsidP="002D33EC">
      <w:pPr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九、样品提交要求</w:t>
      </w:r>
    </w:p>
    <w:p w:rsidR="002D33EC" w:rsidRPr="002D33EC" w:rsidRDefault="002D33EC" w:rsidP="002D33EC">
      <w:pPr>
        <w:ind w:firstLineChars="200" w:firstLine="600"/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1.设计内容1：“时间回廊”户外装置设计及说明</w:t>
      </w:r>
    </w:p>
    <w:p w:rsidR="002D33EC" w:rsidRPr="002D33EC" w:rsidRDefault="002D33EC" w:rsidP="002D33EC">
      <w:pPr>
        <w:ind w:firstLineChars="300" w:firstLine="900"/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设计内容2：户外装置剪彩仪式方案设计及说明</w:t>
      </w:r>
    </w:p>
    <w:p w:rsidR="002D33EC" w:rsidRPr="002D33EC" w:rsidRDefault="002D33EC" w:rsidP="002D33EC">
      <w:pPr>
        <w:ind w:firstLineChars="200" w:firstLine="600"/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2.设计方案递交时间：2020年10月19日</w:t>
      </w:r>
    </w:p>
    <w:p w:rsidR="002D33EC" w:rsidRPr="002D33EC" w:rsidRDefault="002D33EC" w:rsidP="002D33EC">
      <w:pPr>
        <w:ind w:firstLineChars="200" w:firstLine="600"/>
        <w:rPr>
          <w:rFonts w:ascii="仿宋" w:eastAsia="仿宋" w:hAnsi="仿宋" w:cs="仿宋"/>
          <w:sz w:val="30"/>
        </w:rPr>
      </w:pPr>
      <w:r w:rsidRPr="002D33EC">
        <w:rPr>
          <w:rFonts w:ascii="仿宋" w:eastAsia="仿宋" w:hAnsi="仿宋" w:cs="仿宋" w:hint="eastAsia"/>
          <w:sz w:val="30"/>
        </w:rPr>
        <w:t>3.设计方案递交地点：上海政法学院求实楼315室</w:t>
      </w:r>
    </w:p>
    <w:p w:rsidR="002D33EC" w:rsidRPr="002D33EC" w:rsidRDefault="002D33EC" w:rsidP="002D33EC">
      <w:pPr>
        <w:rPr>
          <w:rFonts w:ascii="仿宋" w:eastAsia="仿宋" w:hAnsi="仿宋" w:cs="仿宋"/>
          <w:sz w:val="30"/>
        </w:rPr>
      </w:pPr>
    </w:p>
    <w:p w:rsidR="002D33EC" w:rsidRPr="002D33EC" w:rsidRDefault="002D33EC" w:rsidP="002D33EC">
      <w:pPr>
        <w:rPr>
          <w:rFonts w:ascii="Calibri" w:eastAsia="仿宋" w:hAnsi="Calibri"/>
          <w:sz w:val="28"/>
          <w:szCs w:val="24"/>
        </w:rPr>
      </w:pPr>
      <w:r w:rsidRPr="002D33EC">
        <w:rPr>
          <w:rFonts w:ascii="Calibri" w:eastAsia="仿宋" w:hAnsi="Calibri" w:hint="eastAsia"/>
          <w:sz w:val="28"/>
          <w:szCs w:val="24"/>
        </w:rPr>
        <w:t>参考图片：</w:t>
      </w:r>
    </w:p>
    <w:p w:rsidR="002D33EC" w:rsidRPr="002D33EC" w:rsidRDefault="002D33EC" w:rsidP="002D33EC">
      <w:pPr>
        <w:rPr>
          <w:rFonts w:ascii="Calibri" w:eastAsia="仿宋" w:hAnsi="Calibri"/>
          <w:sz w:val="30"/>
        </w:rPr>
      </w:pPr>
    </w:p>
    <w:p w:rsidR="002D33EC" w:rsidRPr="002D33EC" w:rsidRDefault="008C7EFC" w:rsidP="002D33EC">
      <w:pPr>
        <w:rPr>
          <w:rFonts w:ascii="Calibri" w:eastAsia="仿宋" w:hAnsi="Calibri"/>
          <w:sz w:val="30"/>
        </w:rPr>
      </w:pPr>
      <w:r>
        <w:rPr>
          <w:rFonts w:ascii="Calibri" w:eastAsia="仿宋" w:hAnsi="Calibri"/>
          <w:sz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s1027" type="#_x0000_t75" alt="1602558649(1)" style="position:absolute;left:0;text-align:left;margin-left:196pt;margin-top:4.2pt;width:215.25pt;height:124.1pt;z-index:-251658240" wrapcoords="21592 -2 0 0 0 21599 21592 21601 8 21601 21600 21599 21600 0 8 -2 21592 -2">
            <v:fill o:detectmouseclick="t"/>
            <v:imagedata r:id="rId8" o:title="1602558649(1)" croptop="11641f"/>
            <w10:wrap type="tight"/>
          </v:shape>
        </w:pict>
      </w:r>
      <w:r>
        <w:rPr>
          <w:rFonts w:ascii="Calibri" w:eastAsia="仿宋" w:hAnsi="Calibri"/>
          <w:sz w:val="30"/>
        </w:rPr>
        <w:pict>
          <v:shape id="图片 2" o:spid="_x0000_s1026" type="#_x0000_t75" alt="1602558497(1)" style="position:absolute;left:0;text-align:left;margin-left:-12.95pt;margin-top:3.15pt;width:201.65pt;height:125.05pt;z-index:-251659264" wrapcoords="21592 -2 0 0 0 21600 21592 21602 8 21602 21600 21600 21600 0 8 -2 21592 -2">
            <v:fill o:detectmouseclick="t"/>
            <v:imagedata r:id="rId9" o:title="1602558497(1)"/>
            <w10:wrap type="tight"/>
          </v:shape>
        </w:pict>
      </w:r>
    </w:p>
    <w:p w:rsidR="00724A5A" w:rsidRPr="00724A5A" w:rsidRDefault="00724A5A" w:rsidP="00724A5A">
      <w:pPr>
        <w:numPr>
          <w:ilvl w:val="0"/>
          <w:numId w:val="16"/>
        </w:numPr>
        <w:jc w:val="left"/>
        <w:rPr>
          <w:rFonts w:ascii="宋体" w:hAnsi="宋体" w:cs="宋体"/>
          <w:b/>
          <w:bCs/>
          <w:sz w:val="24"/>
          <w:szCs w:val="24"/>
        </w:rPr>
      </w:pPr>
    </w:p>
    <w:p w:rsidR="009528F5" w:rsidRPr="009528F5" w:rsidRDefault="002D33EC" w:rsidP="009528F5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lastRenderedPageBreak/>
        <w:t>十</w:t>
      </w:r>
      <w:r w:rsidR="009528F5" w:rsidRPr="009528F5">
        <w:rPr>
          <w:rFonts w:ascii="宋体" w:hAnsi="宋体" w:hint="eastAsia"/>
          <w:b/>
          <w:kern w:val="0"/>
          <w:sz w:val="24"/>
          <w:szCs w:val="24"/>
        </w:rPr>
        <w:t>、</w:t>
      </w:r>
      <w:r>
        <w:rPr>
          <w:rFonts w:ascii="宋体" w:hAnsi="宋体" w:hint="eastAsia"/>
          <w:b/>
          <w:kern w:val="0"/>
          <w:sz w:val="24"/>
          <w:szCs w:val="24"/>
        </w:rPr>
        <w:t>付款</w:t>
      </w:r>
    </w:p>
    <w:p w:rsidR="009528F5" w:rsidRPr="009528F5" w:rsidRDefault="009528F5" w:rsidP="009528F5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9528F5">
        <w:rPr>
          <w:rFonts w:ascii="宋体" w:hAnsi="宋体" w:hint="eastAsia"/>
          <w:sz w:val="24"/>
          <w:szCs w:val="24"/>
        </w:rPr>
        <w:t>1.</w:t>
      </w:r>
      <w:r w:rsidR="002D33EC">
        <w:rPr>
          <w:rFonts w:ascii="宋体" w:hAnsi="宋体" w:hint="eastAsia"/>
          <w:sz w:val="24"/>
          <w:szCs w:val="24"/>
        </w:rPr>
        <w:t>服务结束</w:t>
      </w:r>
      <w:r w:rsidRPr="009528F5">
        <w:rPr>
          <w:rFonts w:ascii="宋体" w:hAnsi="宋体" w:hint="eastAsia"/>
          <w:sz w:val="24"/>
          <w:szCs w:val="24"/>
        </w:rPr>
        <w:t>后确定无质量问题</w:t>
      </w:r>
      <w:r w:rsidR="002D33EC">
        <w:rPr>
          <w:rFonts w:ascii="宋体" w:hAnsi="宋体" w:hint="eastAsia"/>
          <w:sz w:val="24"/>
          <w:szCs w:val="24"/>
        </w:rPr>
        <w:t>一次性付款</w:t>
      </w:r>
      <w:r w:rsidRPr="009528F5">
        <w:rPr>
          <w:rFonts w:ascii="宋体" w:hAnsi="宋体" w:hint="eastAsia"/>
          <w:sz w:val="24"/>
          <w:szCs w:val="24"/>
        </w:rPr>
        <w:t>。</w:t>
      </w:r>
    </w:p>
    <w:p w:rsidR="009528F5" w:rsidRPr="009528F5" w:rsidRDefault="009528F5" w:rsidP="009528F5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9528F5">
        <w:rPr>
          <w:rFonts w:ascii="宋体" w:hAnsi="宋体" w:hint="eastAsia"/>
          <w:sz w:val="24"/>
          <w:szCs w:val="24"/>
        </w:rPr>
        <w:t>2.未尽事宜由校人民武装部负责解释。</w:t>
      </w:r>
    </w:p>
    <w:p w:rsidR="003437CD" w:rsidRPr="009528F5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2D33EC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响应文件的内容和要求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响应文件主要内容</w:t>
      </w:r>
      <w:r w:rsidRPr="003437CD">
        <w:rPr>
          <w:rFonts w:ascii="宋体"/>
          <w:sz w:val="24"/>
        </w:rPr>
        <w:t>: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报价函；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公司简介、营业执照及资质复印件；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响应文件综合说明（各类检测报告）；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其他有必要说明情况。</w:t>
      </w:r>
    </w:p>
    <w:p w:rsidR="003437CD" w:rsidRP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  <w:r w:rsidRPr="003437CD">
        <w:rPr>
          <w:rFonts w:ascii="宋体"/>
          <w:sz w:val="24"/>
        </w:rPr>
        <w:t>5、</w:t>
      </w:r>
      <w:r w:rsidRPr="003437CD">
        <w:rPr>
          <w:rFonts w:ascii="宋体" w:hint="eastAsia"/>
          <w:sz w:val="24"/>
        </w:rPr>
        <w:tab/>
        <w:t>近三个月内其中任一个月的依法缴纳社保的证明材料；</w:t>
      </w: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  <w:b/>
        </w:rPr>
      </w:pPr>
      <w:r w:rsidRPr="003D7F09">
        <w:rPr>
          <w:rFonts w:cs="宋体" w:hint="eastAsia"/>
          <w:b/>
        </w:rPr>
        <w:t>附件</w:t>
      </w:r>
      <w:r>
        <w:rPr>
          <w:rFonts w:cs="宋体" w:hint="eastAsia"/>
          <w:b/>
        </w:rPr>
        <w:t>1</w:t>
      </w:r>
    </w:p>
    <w:p w:rsidR="003211CD" w:rsidRPr="003D7F09" w:rsidRDefault="003211CD" w:rsidP="003211CD">
      <w:pPr>
        <w:pStyle w:val="af4"/>
        <w:tabs>
          <w:tab w:val="center" w:pos="4479"/>
          <w:tab w:val="left" w:pos="6120"/>
          <w:tab w:val="left" w:pos="6300"/>
          <w:tab w:val="left" w:pos="6433"/>
        </w:tabs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ab/>
        <w:t>法定代表人证明书（格式）</w:t>
      </w:r>
      <w:r w:rsidRPr="003D7F09">
        <w:rPr>
          <w:rFonts w:cs="宋体" w:hint="eastAsia"/>
          <w:b/>
          <w:bCs/>
        </w:rPr>
        <w:tab/>
      </w:r>
      <w:r w:rsidRPr="003D7F09">
        <w:rPr>
          <w:rFonts w:cs="宋体" w:hint="eastAsia"/>
          <w:b/>
          <w:bCs/>
        </w:rPr>
        <w:tab/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jc w:val="center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兹证明（姓名），性别年龄身份证号码</w:t>
      </w:r>
      <w:r w:rsidRPr="003D7F09">
        <w:rPr>
          <w:rFonts w:cs="宋体" w:hint="eastAsia"/>
          <w:sz w:val="28"/>
          <w:u w:val="single"/>
        </w:rPr>
        <w:t xml:space="preserve">     ，   </w:t>
      </w:r>
      <w:r w:rsidRPr="003D7F09">
        <w:rPr>
          <w:rFonts w:cs="宋体" w:hint="eastAsia"/>
        </w:rPr>
        <w:t>现任我单位职务，系本公司法定代表人（负责人）。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rPr>
          <w:rFonts w:cs="宋体"/>
        </w:rPr>
      </w:pPr>
      <w:r w:rsidRPr="003D7F09">
        <w:rPr>
          <w:rFonts w:cs="宋体" w:hint="eastAsia"/>
        </w:rPr>
        <w:t>附：法定代表人性别：           身份证号码：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统一社会信用代码：             单位类型：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经营范围：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                                        报价人名称：（盖章）</w:t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粘贴法定代表人（身份证复印件）</w:t>
            </w:r>
          </w:p>
        </w:tc>
      </w:tr>
    </w:tbl>
    <w:p w:rsidR="003211CD" w:rsidRDefault="003211CD" w:rsidP="003211CD">
      <w:pPr>
        <w:pStyle w:val="af4"/>
        <w:spacing w:line="312" w:lineRule="auto"/>
        <w:rPr>
          <w:rFonts w:cs="宋体"/>
          <w:b/>
          <w:bCs/>
        </w:rPr>
      </w:pPr>
    </w:p>
    <w:p w:rsidR="003211CD" w:rsidRPr="003D7F09" w:rsidRDefault="003211CD" w:rsidP="003211CD">
      <w:pPr>
        <w:pStyle w:val="af4"/>
        <w:spacing w:line="312" w:lineRule="auto"/>
        <w:rPr>
          <w:rFonts w:cs="宋体"/>
          <w:b/>
        </w:rPr>
      </w:pPr>
      <w:r>
        <w:rPr>
          <w:rFonts w:cs="宋体"/>
          <w:b/>
          <w:bCs/>
        </w:rPr>
        <w:br w:type="page"/>
      </w: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2</w:t>
      </w:r>
    </w:p>
    <w:p w:rsidR="003211CD" w:rsidRPr="003D7F09" w:rsidRDefault="003211CD" w:rsidP="003211CD">
      <w:pPr>
        <w:pStyle w:val="af4"/>
        <w:spacing w:line="312" w:lineRule="auto"/>
        <w:jc w:val="center"/>
        <w:rPr>
          <w:rFonts w:cs="宋体"/>
        </w:rPr>
      </w:pPr>
      <w:r w:rsidRPr="003D7F09">
        <w:rPr>
          <w:rFonts w:cs="宋体" w:hint="eastAsia"/>
          <w:b/>
          <w:bCs/>
        </w:rPr>
        <w:t xml:space="preserve">法定代表人委托书（格式） 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  <w:bCs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现委派_________________参加贵方组织的______________________采购活动，全权代表我单位处理报价的有关事宜。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附授权代表情况：</w:t>
      </w:r>
      <w:r w:rsidRPr="003D7F09">
        <w:rPr>
          <w:rFonts w:cs="宋体" w:hint="eastAsia"/>
        </w:rPr>
        <w:br/>
        <w:t xml:space="preserve">　　姓　　名：_______________年　龄：_______________性　别：_____________</w:t>
      </w:r>
      <w:r w:rsidRPr="003D7F09">
        <w:rPr>
          <w:rFonts w:cs="宋体" w:hint="eastAsia"/>
        </w:rPr>
        <w:br/>
        <w:t xml:space="preserve">　　身份证号：________________________________</w:t>
      </w:r>
      <w:r w:rsidRPr="003D7F09">
        <w:rPr>
          <w:rFonts w:cs="宋体" w:hint="eastAsia"/>
        </w:rPr>
        <w:br/>
        <w:t xml:space="preserve">　　职　　务：_______________邮　编：__________________________________</w:t>
      </w:r>
      <w:r w:rsidRPr="003D7F09">
        <w:rPr>
          <w:rFonts w:cs="宋体" w:hint="eastAsia"/>
        </w:rPr>
        <w:br/>
        <w:t xml:space="preserve">　　通讯地址：___________________________________________________</w:t>
      </w:r>
      <w:r w:rsidRPr="003D7F09">
        <w:rPr>
          <w:rFonts w:cs="宋体" w:hint="eastAsia"/>
        </w:rPr>
        <w:br/>
        <w:t xml:space="preserve">　　电　　话：_______________________传  真：__________________________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jc w:val="center"/>
        <w:rPr>
          <w:rFonts w:cs="宋体"/>
        </w:rPr>
      </w:pPr>
      <w:r w:rsidRPr="003D7F09">
        <w:rPr>
          <w:rFonts w:cs="宋体" w:hint="eastAsia"/>
        </w:rPr>
        <w:br/>
        <w:t>单位名称： （公章）　　　　　　　　　　法定代表人： （签字或盖章）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ind w:firstLineChars="200" w:firstLine="480"/>
        <w:rPr>
          <w:rFonts w:cs="宋体"/>
        </w:rPr>
      </w:pPr>
      <w:r w:rsidRPr="003D7F09">
        <w:rPr>
          <w:rFonts w:cs="宋体" w:hint="eastAsia"/>
        </w:rPr>
        <w:t>被授权人：   （签字）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br/>
        <w:t xml:space="preserve">　　本授权书有效期：______年_____月_____日至______年______月______日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粘贴被授权人（身份证复印件）</w:t>
            </w: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</w:rPr>
      </w:pP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3</w:t>
      </w:r>
    </w:p>
    <w:p w:rsidR="003211CD" w:rsidRPr="003D7F09" w:rsidRDefault="003211CD" w:rsidP="003211CD">
      <w:pPr>
        <w:pStyle w:val="af4"/>
        <w:jc w:val="center"/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>报价一览表（格式）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  <w:bCs/>
        </w:rPr>
      </w:pPr>
      <w:r w:rsidRPr="003D7F09">
        <w:rPr>
          <w:rFonts w:cs="宋体" w:hint="eastAsia"/>
          <w:bCs/>
        </w:rPr>
        <w:t>报价人名称：＿＿＿＿＿＿＿＿＿ 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</w:rPr>
      </w:pPr>
      <w:r w:rsidRPr="003D7F09">
        <w:rPr>
          <w:rFonts w:cs="宋体" w:hint="eastAsia"/>
        </w:rPr>
        <w:t>预算编号</w:t>
      </w:r>
      <w:r w:rsidRPr="003D7F09">
        <w:rPr>
          <w:rFonts w:cs="宋体" w:hint="eastAsia"/>
          <w:bCs/>
        </w:rPr>
        <w:t>：＿＿＿＿＿＿＿＿</w:t>
      </w:r>
    </w:p>
    <w:p w:rsidR="003211CD" w:rsidRPr="003D7F09" w:rsidRDefault="003211CD" w:rsidP="003211CD">
      <w:pPr>
        <w:pStyle w:val="af4"/>
        <w:tabs>
          <w:tab w:val="left" w:pos="5580"/>
          <w:tab w:val="left" w:pos="7020"/>
        </w:tabs>
        <w:spacing w:line="360" w:lineRule="exact"/>
        <w:ind w:firstLineChars="350" w:firstLine="840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             货币单位：元（人民币）</w:t>
      </w:r>
    </w:p>
    <w:tbl>
      <w:tblPr>
        <w:tblpPr w:leftFromText="180" w:rightFromText="180" w:vertAnchor="text" w:horzAnchor="page" w:tblpX="1485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8"/>
        <w:gridCol w:w="1740"/>
        <w:gridCol w:w="4140"/>
      </w:tblGrid>
      <w:tr w:rsidR="003211CD" w:rsidRPr="003D7F09" w:rsidTr="00B32512">
        <w:trPr>
          <w:trHeight w:val="680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项目名称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 w:val="restart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项目总报价</w:t>
            </w:r>
            <w:r w:rsidRPr="003D7F09">
              <w:rPr>
                <w:rFonts w:ascii="宋体" w:hAnsi="宋体" w:hint="eastAsia"/>
                <w:bCs/>
                <w:sz w:val="24"/>
              </w:rPr>
              <w:t>（包括所有采购内容）</w:t>
            </w: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小写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大写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862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7F09">
              <w:rPr>
                <w:rFonts w:ascii="宋体" w:hAnsi="宋体" w:hint="eastAsia"/>
                <w:bCs/>
                <w:sz w:val="24"/>
              </w:rPr>
              <w:t>交付时间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  <w:r w:rsidRPr="003D7F09">
        <w:rPr>
          <w:rFonts w:cs="宋体" w:hint="eastAsia"/>
          <w:bCs/>
        </w:rPr>
        <w:t>注：以上报价包含本项目产生的所有费用。</w:t>
      </w: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报价人：（盖章）</w:t>
      </w: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法定代表人或授权委托人：（签字或盖章）</w:t>
      </w:r>
    </w:p>
    <w:p w:rsidR="003211CD" w:rsidRPr="003D7F09" w:rsidRDefault="003211CD" w:rsidP="003211CD">
      <w:pPr>
        <w:pStyle w:val="a7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日期：    年   月   日 </w:t>
      </w:r>
    </w:p>
    <w:p w:rsidR="003211CD" w:rsidRPr="003D7F09" w:rsidRDefault="003211CD" w:rsidP="003211CD">
      <w:pPr>
        <w:pStyle w:val="a7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7"/>
        <w:rPr>
          <w:b/>
          <w:bCs/>
        </w:rPr>
      </w:pPr>
      <w:r w:rsidRPr="003D7F09">
        <w:rPr>
          <w:b/>
          <w:bCs/>
        </w:rPr>
        <w:t>附件</w:t>
      </w:r>
      <w:r>
        <w:rPr>
          <w:b/>
          <w:bCs/>
        </w:rPr>
        <w:t>4</w:t>
      </w:r>
    </w:p>
    <w:p w:rsidR="003211CD" w:rsidRPr="003D7F09" w:rsidRDefault="003211CD" w:rsidP="003211CD">
      <w:pPr>
        <w:pStyle w:val="a7"/>
        <w:spacing w:line="360" w:lineRule="auto"/>
        <w:jc w:val="center"/>
        <w:rPr>
          <w:b/>
          <w:bCs/>
          <w:szCs w:val="24"/>
        </w:rPr>
      </w:pPr>
      <w:r w:rsidRPr="003D7F09">
        <w:rPr>
          <w:b/>
          <w:bCs/>
          <w:szCs w:val="24"/>
        </w:rPr>
        <w:t>项目</w:t>
      </w:r>
      <w:r w:rsidRPr="003D7F09">
        <w:rPr>
          <w:rFonts w:hint="eastAsia"/>
          <w:b/>
          <w:bCs/>
          <w:szCs w:val="24"/>
        </w:rPr>
        <w:t>服务</w:t>
      </w:r>
      <w:r w:rsidRPr="003D7F09">
        <w:rPr>
          <w:b/>
          <w:bCs/>
          <w:szCs w:val="24"/>
        </w:rPr>
        <w:t>报告</w:t>
      </w:r>
    </w:p>
    <w:p w:rsidR="003211CD" w:rsidRPr="003D7F09" w:rsidRDefault="003211CD" w:rsidP="003211CD">
      <w:pPr>
        <w:rPr>
          <w:rFonts w:ascii="宋体" w:hAnsi="宋体"/>
          <w:sz w:val="24"/>
        </w:rPr>
      </w:pPr>
    </w:p>
    <w:p w:rsidR="003211CD" w:rsidRPr="003D7F09" w:rsidRDefault="003211CD" w:rsidP="003211CD">
      <w:pPr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包括但不限于以下内容：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1. 报价人对采购项目总体需求的理解。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2. 对如何及时完成的本项目服务内容进行阐述，须包括所承诺的时间进度、服务质量控制的主要保证措施等。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3. 本项目工作小组人员配置表，包括项目负责人及主要技术人员简历。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4. 类似项目业绩和经验。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5. 报价人认为需要说明的其他事项。</w:t>
      </w:r>
    </w:p>
    <w:p w:rsidR="003211CD" w:rsidRPr="003D7F09" w:rsidRDefault="003211CD" w:rsidP="003211CD">
      <w:pPr>
        <w:spacing w:line="360" w:lineRule="auto"/>
        <w:ind w:left="420"/>
        <w:rPr>
          <w:rFonts w:cs="宋体"/>
          <w:b/>
        </w:rPr>
      </w:pPr>
    </w:p>
    <w:p w:rsid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  <w:r>
        <w:rPr>
          <w:rFonts w:ascii="宋体" w:hint="eastAsia"/>
          <w:sz w:val="24"/>
        </w:rPr>
        <w:lastRenderedPageBreak/>
        <w:t>附件5</w:t>
      </w:r>
    </w:p>
    <w:p w:rsidR="002E3830" w:rsidRP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营业执照及相关材料</w:t>
      </w:r>
    </w:p>
    <w:sectPr w:rsidR="002E3830" w:rsidRPr="003211CD" w:rsidSect="004331C3">
      <w:pgSz w:w="11907" w:h="16840" w:code="9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399" w:rsidRDefault="00CB6399">
      <w:r>
        <w:separator/>
      </w:r>
    </w:p>
  </w:endnote>
  <w:endnote w:type="continuationSeparator" w:id="1">
    <w:p w:rsidR="00CB6399" w:rsidRDefault="00CB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399" w:rsidRDefault="00CB6399">
      <w:r>
        <w:separator/>
      </w:r>
    </w:p>
  </w:footnote>
  <w:footnote w:type="continuationSeparator" w:id="1">
    <w:p w:rsidR="00CB6399" w:rsidRDefault="00CB6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9B693D"/>
    <w:multiLevelType w:val="singleLevel"/>
    <w:tmpl w:val="DA9B693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4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0CA2795"/>
    <w:multiLevelType w:val="hybridMultilevel"/>
    <w:tmpl w:val="953ED8DE"/>
    <w:lvl w:ilvl="0" w:tplc="032CFF7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8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9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2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3">
    <w:nsid w:val="70128B90"/>
    <w:multiLevelType w:val="singleLevel"/>
    <w:tmpl w:val="70128B9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4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D4772AF"/>
    <w:multiLevelType w:val="multilevel"/>
    <w:tmpl w:val="7D4772AF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4"/>
  </w:num>
  <w:num w:numId="7">
    <w:abstractNumId w:val="11"/>
  </w:num>
  <w:num w:numId="8">
    <w:abstractNumId w:val="2"/>
  </w:num>
  <w:num w:numId="9">
    <w:abstractNumId w:val="12"/>
  </w:num>
  <w:num w:numId="10">
    <w:abstractNumId w:val="16"/>
  </w:num>
  <w:num w:numId="11">
    <w:abstractNumId w:val="6"/>
  </w:num>
  <w:num w:numId="12">
    <w:abstractNumId w:val="10"/>
  </w:num>
  <w:num w:numId="13">
    <w:abstractNumId w:val="9"/>
  </w:num>
  <w:num w:numId="14">
    <w:abstractNumId w:val="3"/>
  </w:num>
  <w:num w:numId="15">
    <w:abstractNumId w:val="5"/>
  </w:num>
  <w:num w:numId="16">
    <w:abstractNumId w:val="17"/>
  </w:num>
  <w:num w:numId="17">
    <w:abstractNumId w:val="0"/>
  </w:num>
  <w:num w:numId="18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oNotTrackMoves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61BC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0F0C8C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33EC"/>
    <w:rsid w:val="002D45DE"/>
    <w:rsid w:val="002E309C"/>
    <w:rsid w:val="002E32E4"/>
    <w:rsid w:val="002E3830"/>
    <w:rsid w:val="002E401D"/>
    <w:rsid w:val="002E4403"/>
    <w:rsid w:val="002E587D"/>
    <w:rsid w:val="002E5BC7"/>
    <w:rsid w:val="002E6BA8"/>
    <w:rsid w:val="002E6F14"/>
    <w:rsid w:val="002F1DF6"/>
    <w:rsid w:val="002F2FE1"/>
    <w:rsid w:val="002F51B5"/>
    <w:rsid w:val="00310D7F"/>
    <w:rsid w:val="00312888"/>
    <w:rsid w:val="003131AE"/>
    <w:rsid w:val="0031372C"/>
    <w:rsid w:val="00320E78"/>
    <w:rsid w:val="003211CD"/>
    <w:rsid w:val="00322C4D"/>
    <w:rsid w:val="0032460D"/>
    <w:rsid w:val="003325F4"/>
    <w:rsid w:val="00334DA9"/>
    <w:rsid w:val="003350D2"/>
    <w:rsid w:val="003375B9"/>
    <w:rsid w:val="00341EB2"/>
    <w:rsid w:val="003437CD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6F8A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1C3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55B6"/>
    <w:rsid w:val="00516522"/>
    <w:rsid w:val="00520EFA"/>
    <w:rsid w:val="0052387C"/>
    <w:rsid w:val="0053036E"/>
    <w:rsid w:val="00531317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1E1D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4A5A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83E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B080B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0C02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C7EFC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28F5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5C9E"/>
    <w:rsid w:val="00A164F2"/>
    <w:rsid w:val="00A16552"/>
    <w:rsid w:val="00A17BAE"/>
    <w:rsid w:val="00A21AB6"/>
    <w:rsid w:val="00A21ACC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3D7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3762A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0CD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B6399"/>
    <w:rsid w:val="00CB6654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286D"/>
    <w:rsid w:val="00DC33F9"/>
    <w:rsid w:val="00DC3DD4"/>
    <w:rsid w:val="00DD2772"/>
    <w:rsid w:val="00DD441B"/>
    <w:rsid w:val="00DD5BED"/>
    <w:rsid w:val="00DD7BE7"/>
    <w:rsid w:val="00DF01E2"/>
    <w:rsid w:val="00DF0E8B"/>
    <w:rsid w:val="00DF3996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A5A64"/>
    <w:rsid w:val="00FB145C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C7EF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/>
    </w:rPr>
  </w:style>
  <w:style w:type="paragraph" w:styleId="6">
    <w:name w:val="heading 6"/>
    <w:basedOn w:val="a1"/>
    <w:next w:val="a1"/>
    <w:qFormat/>
    <w:rsid w:val="008C7EFC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8C7EFC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8C7EFC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8C7EFC"/>
    <w:rPr>
      <w:rFonts w:ascii="宋体" w:hAnsi="Courier New"/>
    </w:rPr>
  </w:style>
  <w:style w:type="character" w:styleId="a8">
    <w:name w:val="page number"/>
    <w:basedOn w:val="a2"/>
    <w:rsid w:val="008C7EFC"/>
  </w:style>
  <w:style w:type="paragraph" w:styleId="a9">
    <w:name w:val="footer"/>
    <w:basedOn w:val="a1"/>
    <w:link w:val="Char0"/>
    <w:uiPriority w:val="99"/>
    <w:rsid w:val="008C7EFC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2">
    <w:name w:val="Body Text Indent 2"/>
    <w:basedOn w:val="a1"/>
    <w:rsid w:val="008C7EFC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8C7EFC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8C7EFC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8C7EFC"/>
    <w:pPr>
      <w:jc w:val="left"/>
    </w:pPr>
  </w:style>
  <w:style w:type="paragraph" w:styleId="ad">
    <w:name w:val="Body Text First Indent"/>
    <w:basedOn w:val="aa"/>
    <w:rsid w:val="008C7EFC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8C7EFC"/>
    <w:pPr>
      <w:shd w:val="clear" w:color="auto" w:fill="000080"/>
    </w:pPr>
  </w:style>
  <w:style w:type="paragraph" w:customStyle="1" w:styleId="20">
    <w:name w:val="重要文字2"/>
    <w:basedOn w:val="10"/>
    <w:autoRedefine/>
    <w:rsid w:val="008C7EFC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8C7EFC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8C7EFC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rsid w:val="008C7EFC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8C7EFC"/>
    <w:rPr>
      <w:sz w:val="24"/>
    </w:rPr>
  </w:style>
  <w:style w:type="paragraph" w:customStyle="1" w:styleId="af1">
    <w:name w:val="表格标题"/>
    <w:basedOn w:val="a1"/>
    <w:autoRedefine/>
    <w:rsid w:val="008C7EFC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8C7EFC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8C7EFC"/>
    <w:pPr>
      <w:ind w:firstLine="555"/>
    </w:pPr>
    <w:rPr>
      <w:sz w:val="28"/>
    </w:rPr>
  </w:style>
  <w:style w:type="paragraph" w:styleId="22">
    <w:name w:val="Body Text 2"/>
    <w:basedOn w:val="a1"/>
    <w:rsid w:val="008C7EFC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8C7EFC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rsid w:val="008C7EF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8C7EFC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8C7EFC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99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  <w:style w:type="table" w:customStyle="1" w:styleId="11">
    <w:name w:val="网格型1"/>
    <w:basedOn w:val="a3"/>
    <w:next w:val="af7"/>
    <w:qFormat/>
    <w:rsid w:val="002D33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6563A-E1F1-4F5F-8004-6DBDCDD3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560</Words>
  <Characters>3196</Characters>
  <Application>Microsoft Office Word</Application>
  <DocSecurity>0</DocSecurity>
  <Lines>26</Lines>
  <Paragraphs>7</Paragraphs>
  <ScaleCrop>false</ScaleCrop>
  <Company>上海第一测量师事务所有限公司</Company>
  <LinksUpToDate>false</LinksUpToDate>
  <CharactersWithSpaces>3749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张芳</cp:lastModifiedBy>
  <cp:revision>2</cp:revision>
  <cp:lastPrinted>2009-05-18T03:27:00Z</cp:lastPrinted>
  <dcterms:created xsi:type="dcterms:W3CDTF">2020-10-19T02:49:00Z</dcterms:created>
  <dcterms:modified xsi:type="dcterms:W3CDTF">2020-10-19T02:49:00Z</dcterms:modified>
</cp:coreProperties>
</file>