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AD6FE8" w14:textId="36483384" w:rsidR="001440C4" w:rsidRPr="00086191" w:rsidRDefault="00000000">
      <w:pPr>
        <w:jc w:val="center"/>
        <w:rPr>
          <w:rFonts w:ascii="仿宋" w:eastAsia="仿宋" w:hAnsi="仿宋" w:cs="宋体" w:hint="eastAsia"/>
          <w:b/>
          <w:bCs/>
          <w:sz w:val="32"/>
          <w:szCs w:val="32"/>
        </w:rPr>
      </w:pPr>
      <w:bookmarkStart w:id="0" w:name="_Hlk186029304"/>
      <w:r w:rsidRPr="00086191">
        <w:rPr>
          <w:rFonts w:ascii="仿宋" w:eastAsia="仿宋" w:hAnsi="仿宋" w:cs="宋体" w:hint="eastAsia"/>
          <w:b/>
          <w:sz w:val="32"/>
          <w:szCs w:val="32"/>
        </w:rPr>
        <w:t>上海政法学院</w:t>
      </w:r>
      <w:r w:rsidRPr="00086191">
        <w:rPr>
          <w:rFonts w:ascii="仿宋" w:eastAsia="仿宋" w:hAnsi="仿宋" w:cs="宋体" w:hint="eastAsia"/>
          <w:b/>
          <w:bCs/>
          <w:sz w:val="32"/>
          <w:szCs w:val="32"/>
        </w:rPr>
        <w:t>第一</w:t>
      </w:r>
      <w:r w:rsidR="0065776C" w:rsidRPr="00086191">
        <w:rPr>
          <w:rFonts w:ascii="仿宋" w:eastAsia="仿宋" w:hAnsi="仿宋" w:cs="宋体" w:hint="eastAsia"/>
          <w:b/>
          <w:bCs/>
          <w:sz w:val="32"/>
          <w:szCs w:val="32"/>
        </w:rPr>
        <w:t>、</w:t>
      </w:r>
      <w:r w:rsidRPr="00086191">
        <w:rPr>
          <w:rFonts w:ascii="仿宋" w:eastAsia="仿宋" w:hAnsi="仿宋" w:cs="宋体" w:hint="eastAsia"/>
          <w:b/>
          <w:bCs/>
          <w:sz w:val="32"/>
          <w:szCs w:val="32"/>
        </w:rPr>
        <w:t>二</w:t>
      </w:r>
      <w:r w:rsidR="0065776C" w:rsidRPr="00086191">
        <w:rPr>
          <w:rFonts w:ascii="仿宋" w:eastAsia="仿宋" w:hAnsi="仿宋" w:cs="宋体" w:hint="eastAsia"/>
          <w:b/>
          <w:bCs/>
          <w:sz w:val="32"/>
          <w:szCs w:val="32"/>
        </w:rPr>
        <w:t>、四餐厅、</w:t>
      </w:r>
      <w:r w:rsidR="001440C4" w:rsidRPr="00086191">
        <w:rPr>
          <w:rFonts w:ascii="仿宋" w:eastAsia="仿宋" w:hAnsi="仿宋" w:cs="宋体" w:hint="eastAsia"/>
          <w:b/>
          <w:bCs/>
          <w:sz w:val="32"/>
          <w:szCs w:val="32"/>
        </w:rPr>
        <w:t>三</w:t>
      </w:r>
      <w:r w:rsidR="0065776C" w:rsidRPr="00086191">
        <w:rPr>
          <w:rFonts w:ascii="仿宋" w:eastAsia="仿宋" w:hAnsi="仿宋" w:cs="宋体" w:hint="eastAsia"/>
          <w:b/>
          <w:bCs/>
          <w:sz w:val="32"/>
          <w:szCs w:val="32"/>
        </w:rPr>
        <w:t>餐厅及</w:t>
      </w:r>
      <w:r w:rsidR="001440C4" w:rsidRPr="00086191">
        <w:rPr>
          <w:rFonts w:ascii="仿宋" w:eastAsia="仿宋" w:hAnsi="仿宋" w:cs="宋体" w:hint="eastAsia"/>
          <w:b/>
          <w:bCs/>
          <w:sz w:val="32"/>
          <w:szCs w:val="32"/>
        </w:rPr>
        <w:t>民族风味</w:t>
      </w:r>
      <w:r w:rsidR="0065776C" w:rsidRPr="00086191">
        <w:rPr>
          <w:rFonts w:ascii="仿宋" w:eastAsia="仿宋" w:hAnsi="仿宋" w:cs="宋体" w:hint="eastAsia"/>
          <w:b/>
          <w:bCs/>
          <w:sz w:val="32"/>
          <w:szCs w:val="32"/>
        </w:rPr>
        <w:t>餐厅</w:t>
      </w:r>
    </w:p>
    <w:p w14:paraId="017E80FC" w14:textId="435CABFD" w:rsidR="00734937" w:rsidRPr="00086191" w:rsidRDefault="00AA4056" w:rsidP="00AD646D">
      <w:pPr>
        <w:jc w:val="center"/>
        <w:rPr>
          <w:rFonts w:ascii="仿宋" w:eastAsia="仿宋" w:hAnsi="仿宋" w:cs="宋体" w:hint="eastAsia"/>
          <w:b/>
          <w:sz w:val="32"/>
          <w:szCs w:val="32"/>
        </w:rPr>
      </w:pPr>
      <w:r w:rsidRPr="00086191">
        <w:rPr>
          <w:rFonts w:ascii="仿宋" w:eastAsia="仿宋" w:hAnsi="仿宋" w:cs="宋体" w:hint="eastAsia"/>
          <w:b/>
          <w:bCs/>
          <w:sz w:val="32"/>
          <w:szCs w:val="32"/>
        </w:rPr>
        <w:t>可燃气体</w:t>
      </w:r>
      <w:r w:rsidR="001440C4" w:rsidRPr="00086191">
        <w:rPr>
          <w:rFonts w:ascii="仿宋" w:eastAsia="仿宋" w:hAnsi="仿宋" w:cs="宋体" w:hint="eastAsia"/>
          <w:b/>
          <w:bCs/>
          <w:sz w:val="32"/>
          <w:szCs w:val="32"/>
        </w:rPr>
        <w:t>报警设备</w:t>
      </w:r>
      <w:r w:rsidR="006E0BE4" w:rsidRPr="00086191">
        <w:rPr>
          <w:rFonts w:ascii="仿宋" w:eastAsia="仿宋" w:hAnsi="仿宋" w:cs="宋体" w:hint="eastAsia"/>
          <w:b/>
          <w:bCs/>
          <w:sz w:val="32"/>
          <w:szCs w:val="32"/>
        </w:rPr>
        <w:t>维护保养</w:t>
      </w:r>
      <w:r w:rsidRPr="00086191">
        <w:rPr>
          <w:rFonts w:ascii="仿宋" w:eastAsia="仿宋" w:hAnsi="仿宋" w:cs="宋体" w:hint="eastAsia"/>
          <w:b/>
          <w:sz w:val="32"/>
          <w:szCs w:val="32"/>
        </w:rPr>
        <w:t>项目招标技术需求</w:t>
      </w:r>
    </w:p>
    <w:bookmarkEnd w:id="0"/>
    <w:p w14:paraId="6ED3830E" w14:textId="77777777" w:rsidR="00D32072" w:rsidRPr="00086191" w:rsidRDefault="00D32072" w:rsidP="00AD646D">
      <w:pPr>
        <w:rPr>
          <w:rFonts w:ascii="仿宋" w:eastAsia="仿宋" w:hAnsi="仿宋" w:cs="宋体" w:hint="eastAsia"/>
          <w:b/>
          <w:sz w:val="16"/>
          <w:szCs w:val="16"/>
        </w:rPr>
      </w:pPr>
    </w:p>
    <w:p w14:paraId="5EC3233E" w14:textId="2FC9E143" w:rsidR="002044A3" w:rsidRPr="00086191" w:rsidRDefault="00000000" w:rsidP="00AD646D">
      <w:pPr>
        <w:rPr>
          <w:rFonts w:ascii="仿宋" w:eastAsia="仿宋" w:hAnsi="仿宋" w:cs="宋体" w:hint="eastAsia"/>
          <w:b/>
          <w:sz w:val="28"/>
          <w:szCs w:val="28"/>
        </w:rPr>
      </w:pPr>
      <w:r w:rsidRPr="00086191">
        <w:rPr>
          <w:rFonts w:ascii="仿宋" w:eastAsia="仿宋" w:hAnsi="仿宋" w:cs="宋体" w:hint="eastAsia"/>
          <w:b/>
          <w:sz w:val="28"/>
          <w:szCs w:val="28"/>
        </w:rPr>
        <w:t>一、项目概况</w:t>
      </w:r>
    </w:p>
    <w:p w14:paraId="665F5A94" w14:textId="5E3E825F" w:rsidR="00A5524C" w:rsidRPr="00086191" w:rsidRDefault="00F65552" w:rsidP="00C01D5E">
      <w:pPr>
        <w:pStyle w:val="a4"/>
        <w:snapToGrid w:val="0"/>
        <w:spacing w:line="360" w:lineRule="auto"/>
        <w:ind w:leftChars="0" w:left="0" w:firstLine="426"/>
        <w:rPr>
          <w:rFonts w:ascii="仿宋" w:eastAsia="仿宋" w:hAnsi="仿宋" w:cs="宋体" w:hint="eastAsia"/>
          <w:sz w:val="28"/>
          <w:szCs w:val="28"/>
        </w:rPr>
      </w:pPr>
      <w:r w:rsidRPr="00086191">
        <w:rPr>
          <w:rFonts w:ascii="仿宋" w:eastAsia="仿宋" w:hAnsi="仿宋" w:cs="宋体" w:hint="eastAsia"/>
          <w:sz w:val="28"/>
          <w:szCs w:val="28"/>
        </w:rPr>
        <w:t>为确保学校餐厅燃气使用安全，</w:t>
      </w:r>
      <w:r w:rsidR="00CA3989">
        <w:rPr>
          <w:rFonts w:ascii="仿宋" w:eastAsia="仿宋" w:hAnsi="仿宋" w:cs="宋体" w:hint="eastAsia"/>
          <w:sz w:val="28"/>
          <w:szCs w:val="28"/>
        </w:rPr>
        <w:t>预防</w:t>
      </w:r>
      <w:r w:rsidRPr="00086191">
        <w:rPr>
          <w:rFonts w:ascii="仿宋" w:eastAsia="仿宋" w:hAnsi="仿宋" w:cs="宋体" w:hint="eastAsia"/>
          <w:sz w:val="28"/>
          <w:szCs w:val="28"/>
        </w:rPr>
        <w:t>因</w:t>
      </w:r>
      <w:r w:rsidR="00CA3989">
        <w:rPr>
          <w:rFonts w:ascii="仿宋" w:eastAsia="仿宋" w:hAnsi="仿宋" w:cs="宋体" w:hint="eastAsia"/>
          <w:sz w:val="28"/>
          <w:szCs w:val="28"/>
        </w:rPr>
        <w:t>燃气泄漏</w:t>
      </w:r>
      <w:r w:rsidRPr="00086191">
        <w:rPr>
          <w:rFonts w:ascii="仿宋" w:eastAsia="仿宋" w:hAnsi="仿宋" w:cs="宋体" w:hint="eastAsia"/>
          <w:sz w:val="28"/>
          <w:szCs w:val="28"/>
        </w:rPr>
        <w:t>安全事故，</w:t>
      </w:r>
      <w:r w:rsidR="00AD41E1" w:rsidRPr="00086191">
        <w:rPr>
          <w:rFonts w:ascii="仿宋" w:eastAsia="仿宋" w:hAnsi="仿宋" w:cs="宋体" w:hint="eastAsia"/>
          <w:sz w:val="28"/>
          <w:szCs w:val="28"/>
        </w:rPr>
        <w:t>计划对</w:t>
      </w:r>
      <w:r w:rsidR="00AD646D" w:rsidRPr="00086191">
        <w:rPr>
          <w:rFonts w:ascii="仿宋" w:eastAsia="仿宋" w:hAnsi="仿宋" w:cs="宋体" w:hint="eastAsia"/>
          <w:sz w:val="28"/>
          <w:szCs w:val="28"/>
        </w:rPr>
        <w:t>我校</w:t>
      </w:r>
      <w:r w:rsidR="0065776C" w:rsidRPr="00086191">
        <w:rPr>
          <w:rFonts w:ascii="仿宋" w:eastAsia="仿宋" w:hAnsi="仿宋" w:cs="宋体" w:hint="eastAsia"/>
          <w:sz w:val="28"/>
          <w:szCs w:val="28"/>
        </w:rPr>
        <w:t>第一、二、四餐厅、三餐厅及民族风味餐厅</w:t>
      </w:r>
      <w:r w:rsidR="00AD646D" w:rsidRPr="00086191">
        <w:rPr>
          <w:rFonts w:ascii="仿宋" w:eastAsia="仿宋" w:hAnsi="仿宋" w:cs="宋体" w:hint="eastAsia"/>
          <w:sz w:val="28"/>
          <w:szCs w:val="28"/>
        </w:rPr>
        <w:t>内所安装的可燃气体报警器</w:t>
      </w:r>
      <w:r w:rsidR="006E0BE4" w:rsidRPr="00086191">
        <w:rPr>
          <w:rFonts w:ascii="仿宋" w:eastAsia="仿宋" w:hAnsi="仿宋" w:cs="宋体" w:hint="eastAsia"/>
          <w:sz w:val="28"/>
          <w:szCs w:val="28"/>
        </w:rPr>
        <w:t>进行维护保养。</w:t>
      </w:r>
    </w:p>
    <w:p w14:paraId="50B94E63" w14:textId="5B0D6B40" w:rsidR="002044A3" w:rsidRPr="00086191" w:rsidRDefault="00000000" w:rsidP="00C01D5E">
      <w:pPr>
        <w:rPr>
          <w:rFonts w:ascii="仿宋" w:eastAsia="仿宋" w:hAnsi="仿宋" w:cs="宋体" w:hint="eastAsia"/>
          <w:sz w:val="28"/>
          <w:szCs w:val="28"/>
        </w:rPr>
      </w:pPr>
      <w:r w:rsidRPr="00086191">
        <w:rPr>
          <w:rFonts w:ascii="仿宋" w:eastAsia="仿宋" w:hAnsi="仿宋" w:cs="宋体" w:hint="eastAsia"/>
          <w:b/>
          <w:sz w:val="28"/>
          <w:szCs w:val="28"/>
        </w:rPr>
        <w:t>二、预算经费：</w:t>
      </w:r>
      <w:r w:rsidR="00275A58" w:rsidRPr="0059442C">
        <w:rPr>
          <w:rFonts w:ascii="仿宋" w:eastAsia="仿宋" w:hAnsi="仿宋" w:cs="宋体" w:hint="eastAsia"/>
          <w:sz w:val="28"/>
          <w:szCs w:val="28"/>
        </w:rPr>
        <w:t>4</w:t>
      </w:r>
      <w:r w:rsidRPr="0059442C">
        <w:rPr>
          <w:rFonts w:ascii="仿宋" w:eastAsia="仿宋" w:hAnsi="仿宋" w:cs="宋体" w:hint="eastAsia"/>
          <w:sz w:val="28"/>
          <w:szCs w:val="28"/>
        </w:rPr>
        <w:t>万元</w:t>
      </w:r>
      <w:r w:rsidR="008A554B" w:rsidRPr="0059442C">
        <w:rPr>
          <w:rFonts w:ascii="仿宋" w:eastAsia="仿宋" w:hAnsi="仿宋" w:cs="宋体" w:hint="eastAsia"/>
          <w:sz w:val="28"/>
          <w:szCs w:val="28"/>
        </w:rPr>
        <w:t>（</w:t>
      </w:r>
      <w:r w:rsidR="006F15C7" w:rsidRPr="0059442C">
        <w:rPr>
          <w:rFonts w:ascii="仿宋" w:eastAsia="仿宋" w:hAnsi="仿宋" w:cs="宋体" w:hint="eastAsia"/>
          <w:sz w:val="28"/>
          <w:szCs w:val="28"/>
        </w:rPr>
        <w:t>不</w:t>
      </w:r>
      <w:r w:rsidR="008A554B" w:rsidRPr="0059442C">
        <w:rPr>
          <w:rFonts w:ascii="仿宋" w:eastAsia="仿宋" w:hAnsi="仿宋" w:cs="宋体" w:hint="eastAsia"/>
          <w:sz w:val="28"/>
          <w:szCs w:val="28"/>
        </w:rPr>
        <w:t>含第三方检测费用）</w:t>
      </w:r>
    </w:p>
    <w:p w14:paraId="7001104B" w14:textId="41319C00" w:rsidR="002044A3" w:rsidRPr="00086191" w:rsidRDefault="00000000" w:rsidP="008A554B">
      <w:pPr>
        <w:rPr>
          <w:rFonts w:ascii="仿宋" w:eastAsia="仿宋" w:hAnsi="仿宋" w:cs="宋体" w:hint="eastAsia"/>
          <w:b/>
          <w:sz w:val="28"/>
          <w:szCs w:val="28"/>
        </w:rPr>
      </w:pPr>
      <w:r w:rsidRPr="00086191">
        <w:rPr>
          <w:rFonts w:ascii="仿宋" w:eastAsia="仿宋" w:hAnsi="仿宋" w:cs="宋体" w:hint="eastAsia"/>
          <w:b/>
          <w:bCs/>
          <w:sz w:val="28"/>
          <w:szCs w:val="28"/>
        </w:rPr>
        <w:t>三、时间</w:t>
      </w:r>
      <w:r w:rsidRPr="00086191">
        <w:rPr>
          <w:rFonts w:ascii="仿宋" w:eastAsia="仿宋" w:hAnsi="仿宋" w:cs="宋体" w:hint="eastAsia"/>
          <w:sz w:val="28"/>
          <w:szCs w:val="28"/>
        </w:rPr>
        <w:t>：202</w:t>
      </w:r>
      <w:r w:rsidR="004D0C9D" w:rsidRPr="00086191">
        <w:rPr>
          <w:rFonts w:ascii="仿宋" w:eastAsia="仿宋" w:hAnsi="仿宋" w:cs="宋体" w:hint="eastAsia"/>
          <w:sz w:val="28"/>
          <w:szCs w:val="28"/>
        </w:rPr>
        <w:t>5</w:t>
      </w:r>
      <w:r w:rsidRPr="00086191">
        <w:rPr>
          <w:rFonts w:ascii="仿宋" w:eastAsia="仿宋" w:hAnsi="仿宋" w:cs="宋体" w:hint="eastAsia"/>
          <w:sz w:val="28"/>
          <w:szCs w:val="28"/>
        </w:rPr>
        <w:t>年</w:t>
      </w:r>
      <w:r w:rsidR="0059442C">
        <w:rPr>
          <w:rFonts w:ascii="仿宋" w:eastAsia="仿宋" w:hAnsi="仿宋" w:cs="宋体" w:hint="eastAsia"/>
          <w:sz w:val="28"/>
          <w:szCs w:val="28"/>
        </w:rPr>
        <w:t>2</w:t>
      </w:r>
      <w:r w:rsidRPr="00086191">
        <w:rPr>
          <w:rFonts w:ascii="仿宋" w:eastAsia="仿宋" w:hAnsi="仿宋" w:cs="宋体" w:hint="eastAsia"/>
          <w:sz w:val="28"/>
          <w:szCs w:val="28"/>
        </w:rPr>
        <w:t>月</w:t>
      </w:r>
      <w:r w:rsidR="00D22FE9">
        <w:rPr>
          <w:rFonts w:ascii="仿宋" w:eastAsia="仿宋" w:hAnsi="仿宋" w:cs="宋体" w:hint="eastAsia"/>
          <w:sz w:val="28"/>
          <w:szCs w:val="28"/>
        </w:rPr>
        <w:t>1</w:t>
      </w:r>
      <w:r w:rsidRPr="00086191">
        <w:rPr>
          <w:rFonts w:ascii="仿宋" w:eastAsia="仿宋" w:hAnsi="仿宋" w:cs="宋体" w:hint="eastAsia"/>
          <w:sz w:val="28"/>
          <w:szCs w:val="28"/>
        </w:rPr>
        <w:t>日</w:t>
      </w:r>
      <w:r w:rsidR="00C26539">
        <w:rPr>
          <w:rFonts w:ascii="仿宋" w:eastAsia="仿宋" w:hAnsi="仿宋" w:cs="宋体" w:hint="eastAsia"/>
          <w:sz w:val="28"/>
          <w:szCs w:val="28"/>
        </w:rPr>
        <w:t>——</w:t>
      </w:r>
      <w:r w:rsidRPr="00086191">
        <w:rPr>
          <w:rFonts w:ascii="仿宋" w:eastAsia="仿宋" w:hAnsi="仿宋" w:cs="宋体" w:hint="eastAsia"/>
          <w:sz w:val="28"/>
          <w:szCs w:val="28"/>
        </w:rPr>
        <w:t>202</w:t>
      </w:r>
      <w:r w:rsidR="00D22FE9">
        <w:rPr>
          <w:rFonts w:ascii="仿宋" w:eastAsia="仿宋" w:hAnsi="仿宋" w:cs="宋体" w:hint="eastAsia"/>
          <w:sz w:val="28"/>
          <w:szCs w:val="28"/>
        </w:rPr>
        <w:t>6</w:t>
      </w:r>
      <w:r w:rsidRPr="00086191">
        <w:rPr>
          <w:rFonts w:ascii="仿宋" w:eastAsia="仿宋" w:hAnsi="仿宋" w:cs="宋体" w:hint="eastAsia"/>
          <w:sz w:val="28"/>
          <w:szCs w:val="28"/>
        </w:rPr>
        <w:t>年</w:t>
      </w:r>
      <w:r w:rsidR="00D22FE9">
        <w:rPr>
          <w:rFonts w:ascii="仿宋" w:eastAsia="仿宋" w:hAnsi="仿宋" w:cs="宋体" w:hint="eastAsia"/>
          <w:sz w:val="28"/>
          <w:szCs w:val="28"/>
        </w:rPr>
        <w:t>1</w:t>
      </w:r>
      <w:r w:rsidRPr="00086191">
        <w:rPr>
          <w:rFonts w:ascii="仿宋" w:eastAsia="仿宋" w:hAnsi="仿宋" w:cs="宋体" w:hint="eastAsia"/>
          <w:sz w:val="28"/>
          <w:szCs w:val="28"/>
        </w:rPr>
        <w:t>月</w:t>
      </w:r>
      <w:r w:rsidR="0059442C">
        <w:rPr>
          <w:rFonts w:ascii="仿宋" w:eastAsia="仿宋" w:hAnsi="仿宋" w:cs="宋体" w:hint="eastAsia"/>
          <w:sz w:val="28"/>
          <w:szCs w:val="28"/>
        </w:rPr>
        <w:t>31</w:t>
      </w:r>
      <w:r w:rsidRPr="00086191">
        <w:rPr>
          <w:rFonts w:ascii="仿宋" w:eastAsia="仿宋" w:hAnsi="仿宋" w:cs="宋体" w:hint="eastAsia"/>
          <w:sz w:val="28"/>
          <w:szCs w:val="28"/>
        </w:rPr>
        <w:t>日</w:t>
      </w:r>
    </w:p>
    <w:p w14:paraId="73DAEF66" w14:textId="3D450DC7" w:rsidR="002044A3" w:rsidRPr="00086191" w:rsidRDefault="00D32072" w:rsidP="00D32072">
      <w:pPr>
        <w:rPr>
          <w:rFonts w:ascii="仿宋" w:eastAsia="仿宋" w:hAnsi="仿宋" w:cs="宋体" w:hint="eastAsia"/>
          <w:b/>
          <w:bCs/>
          <w:sz w:val="28"/>
          <w:szCs w:val="28"/>
        </w:rPr>
      </w:pPr>
      <w:r w:rsidRPr="00086191">
        <w:rPr>
          <w:rFonts w:ascii="仿宋" w:eastAsia="仿宋" w:hAnsi="仿宋" w:cs="宋体" w:hint="eastAsia"/>
          <w:b/>
          <w:bCs/>
          <w:sz w:val="28"/>
          <w:szCs w:val="28"/>
        </w:rPr>
        <w:t>四、范围：</w:t>
      </w:r>
      <w:r w:rsidR="00603E48" w:rsidRPr="00086191">
        <w:rPr>
          <w:rFonts w:ascii="仿宋" w:eastAsia="仿宋" w:hAnsi="仿宋" w:cs="宋体" w:hint="eastAsia"/>
          <w:sz w:val="28"/>
          <w:szCs w:val="28"/>
        </w:rPr>
        <w:t>上海政法学院第一、二、四餐厅、三餐厅及民族风味餐厅</w:t>
      </w:r>
    </w:p>
    <w:p w14:paraId="6B0197BA" w14:textId="697AA38F" w:rsidR="00D32072" w:rsidRPr="00086191" w:rsidRDefault="00D32072" w:rsidP="00D32072">
      <w:pPr>
        <w:rPr>
          <w:rFonts w:ascii="仿宋" w:eastAsia="仿宋" w:hAnsi="仿宋" w:cs="宋体" w:hint="eastAsia"/>
          <w:sz w:val="28"/>
          <w:szCs w:val="28"/>
        </w:rPr>
      </w:pPr>
      <w:r w:rsidRPr="00086191">
        <w:rPr>
          <w:rFonts w:ascii="仿宋" w:eastAsia="仿宋" w:hAnsi="仿宋" w:cs="宋体" w:hint="eastAsia"/>
          <w:b/>
          <w:bCs/>
          <w:sz w:val="28"/>
          <w:szCs w:val="28"/>
        </w:rPr>
        <w:t>五、投标单位资质要求：</w:t>
      </w:r>
    </w:p>
    <w:p w14:paraId="3726A472" w14:textId="612550F4" w:rsidR="00D32072" w:rsidRPr="00086191" w:rsidRDefault="00D32072" w:rsidP="00D32072">
      <w:pPr>
        <w:pStyle w:val="ad"/>
        <w:numPr>
          <w:ilvl w:val="3"/>
          <w:numId w:val="1"/>
        </w:numPr>
        <w:ind w:firstLineChars="0"/>
        <w:rPr>
          <w:rFonts w:ascii="仿宋" w:eastAsia="仿宋" w:hAnsi="仿宋" w:cs="Times New Roman" w:hint="eastAsia"/>
          <w:sz w:val="28"/>
          <w:szCs w:val="28"/>
        </w:rPr>
      </w:pPr>
      <w:bookmarkStart w:id="1" w:name="_Hlk186031184"/>
      <w:r w:rsidRPr="00086191">
        <w:rPr>
          <w:rFonts w:ascii="仿宋" w:eastAsia="仿宋" w:hAnsi="仿宋" w:cs="宋体" w:hint="eastAsia"/>
          <w:sz w:val="28"/>
          <w:szCs w:val="28"/>
        </w:rPr>
        <w:t>投标人应为中华人民共和国境内注册独立法人企业，</w:t>
      </w:r>
      <w:r w:rsidR="00C26539" w:rsidRPr="00C26539">
        <w:rPr>
          <w:rFonts w:ascii="仿宋" w:eastAsia="仿宋" w:hAnsi="仿宋" w:cs="宋体" w:hint="eastAsia"/>
          <w:sz w:val="28"/>
          <w:szCs w:val="28"/>
        </w:rPr>
        <w:t>符合《中华人民共和国政府采购法》第二十二条规定的供应商。</w:t>
      </w:r>
      <w:r w:rsidR="00FD792D" w:rsidRPr="00C26539">
        <w:rPr>
          <w:rFonts w:ascii="仿宋" w:eastAsia="仿宋" w:hAnsi="仿宋" w:cs="Times New Roman" w:hint="eastAsia"/>
          <w:sz w:val="28"/>
          <w:szCs w:val="28"/>
        </w:rPr>
        <w:t>本项目不允许联合体投标。</w:t>
      </w:r>
    </w:p>
    <w:p w14:paraId="331ECFBF" w14:textId="76C0E530" w:rsidR="00D32072" w:rsidRPr="00C26539" w:rsidRDefault="00D32072" w:rsidP="00D32072">
      <w:pPr>
        <w:pStyle w:val="ad"/>
        <w:numPr>
          <w:ilvl w:val="3"/>
          <w:numId w:val="1"/>
        </w:numPr>
        <w:ind w:firstLineChars="0"/>
        <w:rPr>
          <w:rFonts w:ascii="仿宋" w:eastAsia="仿宋" w:hAnsi="仿宋" w:cs="Times New Roman" w:hint="eastAsia"/>
          <w:sz w:val="28"/>
          <w:szCs w:val="28"/>
        </w:rPr>
      </w:pPr>
      <w:r w:rsidRPr="00C26539">
        <w:rPr>
          <w:rFonts w:ascii="仿宋" w:eastAsia="仿宋" w:hAnsi="仿宋" w:cs="宋体" w:hint="eastAsia"/>
          <w:sz w:val="28"/>
          <w:szCs w:val="28"/>
        </w:rPr>
        <w:t>投标单位</w:t>
      </w:r>
      <w:r w:rsidR="00C26539" w:rsidRPr="00C26539">
        <w:rPr>
          <w:rFonts w:ascii="仿宋" w:eastAsia="仿宋" w:hAnsi="仿宋" w:cs="宋体" w:hint="eastAsia"/>
          <w:b/>
          <w:bCs/>
          <w:sz w:val="28"/>
          <w:szCs w:val="28"/>
        </w:rPr>
        <w:t>应具有可燃气体报警设备维护保养资质及类似项目业绩</w:t>
      </w:r>
      <w:r w:rsidR="00C26539" w:rsidRPr="00C26539">
        <w:rPr>
          <w:rFonts w:ascii="仿宋" w:eastAsia="仿宋" w:hAnsi="仿宋" w:cs="宋体" w:hint="eastAsia"/>
          <w:sz w:val="28"/>
          <w:szCs w:val="28"/>
        </w:rPr>
        <w:t>，</w:t>
      </w:r>
      <w:r w:rsidRPr="00C26539">
        <w:rPr>
          <w:rFonts w:ascii="仿宋" w:eastAsia="仿宋" w:hAnsi="仿宋" w:cs="宋体" w:hint="eastAsia"/>
          <w:sz w:val="28"/>
          <w:szCs w:val="28"/>
        </w:rPr>
        <w:t>资产状况良好，无不良记录。</w:t>
      </w:r>
    </w:p>
    <w:bookmarkEnd w:id="1"/>
    <w:p w14:paraId="7C3B12FB" w14:textId="77777777" w:rsidR="00575DE3" w:rsidRPr="00086191" w:rsidRDefault="00D32072" w:rsidP="00575DE3">
      <w:pPr>
        <w:tabs>
          <w:tab w:val="left" w:pos="6000"/>
        </w:tabs>
        <w:ind w:right="420"/>
        <w:rPr>
          <w:rFonts w:ascii="仿宋" w:eastAsia="仿宋" w:hAnsi="仿宋" w:hint="eastAsia"/>
          <w:sz w:val="28"/>
          <w:szCs w:val="28"/>
        </w:rPr>
      </w:pPr>
      <w:r w:rsidRPr="00086191">
        <w:rPr>
          <w:rFonts w:ascii="仿宋" w:eastAsia="仿宋" w:hAnsi="仿宋" w:hint="eastAsia"/>
          <w:b/>
          <w:sz w:val="28"/>
          <w:szCs w:val="28"/>
        </w:rPr>
        <w:t>六、付款方式</w:t>
      </w:r>
      <w:r w:rsidRPr="00086191">
        <w:rPr>
          <w:rFonts w:ascii="仿宋" w:eastAsia="仿宋" w:hAnsi="仿宋" w:hint="eastAsia"/>
          <w:sz w:val="28"/>
          <w:szCs w:val="28"/>
        </w:rPr>
        <w:t>：</w:t>
      </w:r>
    </w:p>
    <w:p w14:paraId="558B3BB5" w14:textId="0D01E5B3" w:rsidR="00D32072" w:rsidRPr="00086191" w:rsidRDefault="00041576" w:rsidP="00041576">
      <w:pPr>
        <w:tabs>
          <w:tab w:val="left" w:pos="6000"/>
        </w:tabs>
        <w:ind w:right="420" w:firstLineChars="200" w:firstLine="560"/>
        <w:rPr>
          <w:rFonts w:ascii="仿宋" w:eastAsia="仿宋" w:hAnsi="仿宋" w:hint="eastAsia"/>
          <w:sz w:val="28"/>
          <w:szCs w:val="28"/>
        </w:rPr>
      </w:pPr>
      <w:r w:rsidRPr="0057628A">
        <w:rPr>
          <w:rFonts w:ascii="仿宋" w:eastAsia="仿宋" w:hAnsi="仿宋" w:hint="eastAsia"/>
          <w:sz w:val="28"/>
          <w:szCs w:val="28"/>
        </w:rPr>
        <w:t>付款方式：</w:t>
      </w:r>
      <w:r w:rsidR="0057628A">
        <w:rPr>
          <w:rFonts w:ascii="仿宋" w:eastAsia="仿宋" w:hAnsi="仿宋" w:hint="eastAsia"/>
          <w:sz w:val="28"/>
          <w:szCs w:val="28"/>
        </w:rPr>
        <w:t>2025年6月</w:t>
      </w:r>
      <w:r w:rsidRPr="0057628A">
        <w:rPr>
          <w:rFonts w:ascii="仿宋" w:eastAsia="仿宋" w:hAnsi="仿宋" w:hint="eastAsia"/>
          <w:sz w:val="28"/>
          <w:szCs w:val="28"/>
        </w:rPr>
        <w:t>支付</w:t>
      </w:r>
      <w:r w:rsidR="00995248" w:rsidRPr="0057628A">
        <w:rPr>
          <w:rFonts w:ascii="仿宋" w:eastAsia="仿宋" w:hAnsi="仿宋" w:hint="eastAsia"/>
          <w:sz w:val="28"/>
          <w:szCs w:val="28"/>
        </w:rPr>
        <w:t>50</w:t>
      </w:r>
      <w:r w:rsidRPr="0057628A">
        <w:rPr>
          <w:rFonts w:ascii="仿宋" w:eastAsia="仿宋" w:hAnsi="仿宋" w:hint="eastAsia"/>
          <w:sz w:val="28"/>
          <w:szCs w:val="28"/>
        </w:rPr>
        <w:t>%费用；</w:t>
      </w:r>
      <w:r w:rsidR="0057628A">
        <w:rPr>
          <w:rFonts w:ascii="仿宋" w:eastAsia="仿宋" w:hAnsi="仿宋" w:hint="eastAsia"/>
          <w:sz w:val="28"/>
          <w:szCs w:val="28"/>
        </w:rPr>
        <w:t>2025年1</w:t>
      </w:r>
      <w:r w:rsidR="0059442C">
        <w:rPr>
          <w:rFonts w:ascii="仿宋" w:eastAsia="仿宋" w:hAnsi="仿宋" w:hint="eastAsia"/>
          <w:sz w:val="28"/>
          <w:szCs w:val="28"/>
        </w:rPr>
        <w:t>1</w:t>
      </w:r>
      <w:r w:rsidR="0057628A">
        <w:rPr>
          <w:rFonts w:ascii="仿宋" w:eastAsia="仿宋" w:hAnsi="仿宋" w:hint="eastAsia"/>
          <w:sz w:val="28"/>
          <w:szCs w:val="28"/>
        </w:rPr>
        <w:t>月支付</w:t>
      </w:r>
      <w:r w:rsidRPr="0057628A">
        <w:rPr>
          <w:rFonts w:ascii="仿宋" w:eastAsia="仿宋" w:hAnsi="仿宋" w:hint="eastAsia"/>
          <w:sz w:val="28"/>
          <w:szCs w:val="28"/>
        </w:rPr>
        <w:t>剩余</w:t>
      </w:r>
      <w:r w:rsidR="00995248" w:rsidRPr="0057628A">
        <w:rPr>
          <w:rFonts w:ascii="仿宋" w:eastAsia="仿宋" w:hAnsi="仿宋" w:hint="eastAsia"/>
          <w:sz w:val="28"/>
          <w:szCs w:val="28"/>
        </w:rPr>
        <w:t>5</w:t>
      </w:r>
      <w:r w:rsidR="00854518" w:rsidRPr="0057628A">
        <w:rPr>
          <w:rFonts w:ascii="仿宋" w:eastAsia="仿宋" w:hAnsi="仿宋" w:hint="eastAsia"/>
          <w:sz w:val="28"/>
          <w:szCs w:val="28"/>
        </w:rPr>
        <w:t>0</w:t>
      </w:r>
      <w:r w:rsidRPr="0057628A">
        <w:rPr>
          <w:rFonts w:ascii="仿宋" w:eastAsia="仿宋" w:hAnsi="仿宋" w:hint="eastAsia"/>
          <w:sz w:val="28"/>
          <w:szCs w:val="28"/>
        </w:rPr>
        <w:t>%费用。</w:t>
      </w:r>
    </w:p>
    <w:p w14:paraId="7FBA14F7" w14:textId="4BD127BF" w:rsidR="00051C41" w:rsidRPr="00086191" w:rsidRDefault="002B72D1" w:rsidP="00051C41">
      <w:pPr>
        <w:tabs>
          <w:tab w:val="left" w:pos="6000"/>
        </w:tabs>
        <w:ind w:right="420"/>
        <w:rPr>
          <w:rFonts w:ascii="仿宋" w:eastAsia="仿宋" w:hAnsi="仿宋" w:hint="eastAsia"/>
          <w:b/>
          <w:sz w:val="28"/>
          <w:szCs w:val="28"/>
        </w:rPr>
      </w:pPr>
      <w:r w:rsidRPr="00086191">
        <w:rPr>
          <w:rFonts w:ascii="仿宋" w:eastAsia="仿宋" w:hAnsi="仿宋" w:hint="eastAsia"/>
          <w:b/>
          <w:sz w:val="28"/>
          <w:szCs w:val="28"/>
        </w:rPr>
        <w:t>七、</w:t>
      </w:r>
      <w:r w:rsidR="00D32072" w:rsidRPr="00086191">
        <w:rPr>
          <w:rFonts w:ascii="仿宋" w:eastAsia="仿宋" w:hAnsi="仿宋" w:hint="eastAsia"/>
          <w:b/>
          <w:sz w:val="28"/>
          <w:szCs w:val="28"/>
        </w:rPr>
        <w:t>维保要求</w:t>
      </w:r>
    </w:p>
    <w:p w14:paraId="20C35499" w14:textId="77777777" w:rsidR="00051C41" w:rsidRPr="00086191" w:rsidRDefault="00051C41" w:rsidP="00051C41">
      <w:pPr>
        <w:pStyle w:val="ad"/>
        <w:numPr>
          <w:ilvl w:val="3"/>
          <w:numId w:val="8"/>
        </w:numPr>
        <w:ind w:firstLineChars="0"/>
        <w:rPr>
          <w:rFonts w:ascii="仿宋" w:eastAsia="仿宋" w:hAnsi="仿宋" w:cs="宋体" w:hint="eastAsia"/>
          <w:sz w:val="28"/>
          <w:szCs w:val="28"/>
        </w:rPr>
      </w:pPr>
      <w:r w:rsidRPr="00086191">
        <w:rPr>
          <w:rFonts w:ascii="仿宋" w:eastAsia="仿宋" w:hAnsi="仿宋" w:cs="宋体" w:hint="eastAsia"/>
          <w:sz w:val="28"/>
          <w:szCs w:val="28"/>
        </w:rPr>
        <w:t>定期巡检：</w:t>
      </w:r>
    </w:p>
    <w:p w14:paraId="5E10620C" w14:textId="54A439DB" w:rsidR="00051C41" w:rsidRPr="00086191" w:rsidRDefault="00051C41" w:rsidP="00906693">
      <w:pPr>
        <w:ind w:firstLineChars="200" w:firstLine="560"/>
        <w:rPr>
          <w:rFonts w:ascii="仿宋" w:eastAsia="仿宋" w:hAnsi="仿宋" w:cs="宋体" w:hint="eastAsia"/>
          <w:sz w:val="28"/>
          <w:szCs w:val="28"/>
        </w:rPr>
      </w:pPr>
      <w:r w:rsidRPr="00086191">
        <w:rPr>
          <w:rFonts w:ascii="仿宋" w:eastAsia="仿宋" w:hAnsi="仿宋" w:cs="宋体" w:hint="eastAsia"/>
          <w:sz w:val="28"/>
          <w:szCs w:val="28"/>
        </w:rPr>
        <w:t>投标单位需安排专业技术人员</w:t>
      </w:r>
      <w:r w:rsidR="00906693" w:rsidRPr="0057628A">
        <w:rPr>
          <w:rFonts w:ascii="仿宋" w:eastAsia="仿宋" w:hAnsi="仿宋" w:cs="宋体" w:hint="eastAsia"/>
          <w:sz w:val="28"/>
          <w:szCs w:val="28"/>
        </w:rPr>
        <w:t>每月</w:t>
      </w:r>
      <w:r w:rsidRPr="00086191">
        <w:rPr>
          <w:rFonts w:ascii="仿宋" w:eastAsia="仿宋" w:hAnsi="仿宋" w:cs="宋体" w:hint="eastAsia"/>
          <w:sz w:val="28"/>
          <w:szCs w:val="28"/>
        </w:rPr>
        <w:t>对上海政法学院第一、二、四餐厅、三餐厅及民族风味餐厅内的可燃气体报警器进行全面巡检</w:t>
      </w:r>
      <w:ins w:id="2" w:author="高凡" w:date="2024-12-12T13:26:00Z" w16du:dateUtc="2024-12-12T05:26:00Z">
        <w:r w:rsidR="00E43015">
          <w:rPr>
            <w:rFonts w:ascii="仿宋" w:eastAsia="仿宋" w:hAnsi="仿宋" w:cs="宋体" w:hint="eastAsia"/>
            <w:sz w:val="28"/>
            <w:szCs w:val="28"/>
          </w:rPr>
          <w:t>，</w:t>
        </w:r>
      </w:ins>
      <w:ins w:id="3" w:author="高凡" w:date="2024-12-12T13:27:00Z" w16du:dateUtc="2024-12-12T05:27:00Z">
        <w:r w:rsidR="00E43015">
          <w:rPr>
            <w:rFonts w:ascii="仿宋" w:eastAsia="仿宋" w:hAnsi="仿宋" w:cs="宋体" w:hint="eastAsia"/>
            <w:sz w:val="28"/>
            <w:szCs w:val="28"/>
          </w:rPr>
          <w:t>并</w:t>
        </w:r>
        <w:r w:rsidR="00E43015">
          <w:rPr>
            <w:rFonts w:ascii="仿宋" w:eastAsia="仿宋" w:hAnsi="仿宋" w:cs="宋体" w:hint="eastAsia"/>
            <w:sz w:val="28"/>
            <w:szCs w:val="28"/>
          </w:rPr>
          <w:lastRenderedPageBreak/>
          <w:t>做好巡检记录</w:t>
        </w:r>
      </w:ins>
      <w:r w:rsidRPr="00086191">
        <w:rPr>
          <w:rFonts w:ascii="仿宋" w:eastAsia="仿宋" w:hAnsi="仿宋" w:cs="宋体" w:hint="eastAsia"/>
          <w:sz w:val="28"/>
          <w:szCs w:val="28"/>
        </w:rPr>
        <w:t>。巡检内容包括但不限于</w:t>
      </w:r>
      <w:r w:rsidR="00995248">
        <w:rPr>
          <w:rFonts w:ascii="仿宋" w:eastAsia="仿宋" w:hAnsi="仿宋" w:cs="宋体" w:hint="eastAsia"/>
          <w:sz w:val="28"/>
          <w:szCs w:val="28"/>
        </w:rPr>
        <w:t>检查所有相关</w:t>
      </w:r>
      <w:r w:rsidRPr="00086191">
        <w:rPr>
          <w:rFonts w:ascii="仿宋" w:eastAsia="仿宋" w:hAnsi="仿宋" w:cs="宋体" w:hint="eastAsia"/>
          <w:sz w:val="28"/>
          <w:szCs w:val="28"/>
        </w:rPr>
        <w:t>设备运行状态、</w:t>
      </w:r>
      <w:r w:rsidR="00995248">
        <w:rPr>
          <w:rFonts w:ascii="仿宋" w:eastAsia="仿宋" w:hAnsi="仿宋" w:cs="宋体" w:hint="eastAsia"/>
          <w:sz w:val="28"/>
          <w:szCs w:val="28"/>
        </w:rPr>
        <w:t>测试</w:t>
      </w:r>
      <w:r w:rsidRPr="00086191">
        <w:rPr>
          <w:rFonts w:ascii="仿宋" w:eastAsia="仿宋" w:hAnsi="仿宋" w:cs="宋体" w:hint="eastAsia"/>
          <w:sz w:val="28"/>
          <w:szCs w:val="28"/>
        </w:rPr>
        <w:t>传感器灵敏度、</w:t>
      </w:r>
      <w:r w:rsidR="00995248" w:rsidRPr="00995248">
        <w:rPr>
          <w:rFonts w:ascii="仿宋" w:eastAsia="仿宋" w:hAnsi="仿宋" w:cs="宋体" w:hint="eastAsia"/>
          <w:sz w:val="28"/>
          <w:szCs w:val="28"/>
        </w:rPr>
        <w:t>测试泄漏报警与紧急切断阀联动情况</w:t>
      </w:r>
      <w:r w:rsidR="00854518">
        <w:rPr>
          <w:rFonts w:ascii="仿宋" w:eastAsia="仿宋" w:hAnsi="仿宋" w:cs="宋体" w:hint="eastAsia"/>
          <w:sz w:val="28"/>
          <w:szCs w:val="28"/>
        </w:rPr>
        <w:t>、</w:t>
      </w:r>
      <w:r w:rsidRPr="00086191">
        <w:rPr>
          <w:rFonts w:ascii="仿宋" w:eastAsia="仿宋" w:hAnsi="仿宋" w:cs="宋体" w:hint="eastAsia"/>
          <w:sz w:val="28"/>
          <w:szCs w:val="28"/>
        </w:rPr>
        <w:t>报警功能验证及外观清洁等</w:t>
      </w:r>
      <w:r w:rsidR="00854518">
        <w:rPr>
          <w:rFonts w:ascii="仿宋" w:eastAsia="仿宋" w:hAnsi="仿宋" w:cs="宋体" w:hint="eastAsia"/>
          <w:sz w:val="28"/>
          <w:szCs w:val="28"/>
        </w:rPr>
        <w:t>（</w:t>
      </w:r>
      <w:r w:rsidR="00854518" w:rsidRPr="00D060ED">
        <w:rPr>
          <w:rFonts w:ascii="仿宋" w:eastAsia="仿宋" w:hAnsi="仿宋" w:cs="宋体" w:hint="eastAsia"/>
          <w:b/>
          <w:bCs/>
          <w:sz w:val="28"/>
          <w:szCs w:val="28"/>
        </w:rPr>
        <w:t>投标时</w:t>
      </w:r>
      <w:r w:rsidR="00D060ED">
        <w:rPr>
          <w:rFonts w:ascii="仿宋" w:eastAsia="仿宋" w:hAnsi="仿宋" w:cs="宋体" w:hint="eastAsia"/>
          <w:b/>
          <w:bCs/>
          <w:sz w:val="28"/>
          <w:szCs w:val="28"/>
        </w:rPr>
        <w:t>须</w:t>
      </w:r>
      <w:r w:rsidR="00854518" w:rsidRPr="00D060ED">
        <w:rPr>
          <w:rFonts w:ascii="仿宋" w:eastAsia="仿宋" w:hAnsi="仿宋" w:cs="宋体" w:hint="eastAsia"/>
          <w:b/>
          <w:bCs/>
          <w:sz w:val="28"/>
          <w:szCs w:val="28"/>
        </w:rPr>
        <w:t>提供具体巡检方案</w:t>
      </w:r>
      <w:r w:rsidR="00854518">
        <w:rPr>
          <w:rFonts w:ascii="仿宋" w:eastAsia="仿宋" w:hAnsi="仿宋" w:cs="宋体" w:hint="eastAsia"/>
          <w:sz w:val="28"/>
          <w:szCs w:val="28"/>
        </w:rPr>
        <w:t>）</w:t>
      </w:r>
      <w:r w:rsidRPr="00086191">
        <w:rPr>
          <w:rFonts w:ascii="仿宋" w:eastAsia="仿宋" w:hAnsi="仿宋" w:cs="宋体" w:hint="eastAsia"/>
          <w:sz w:val="28"/>
          <w:szCs w:val="28"/>
        </w:rPr>
        <w:t>。</w:t>
      </w:r>
    </w:p>
    <w:p w14:paraId="358E4D8A" w14:textId="0967C8A4" w:rsidR="00051C41" w:rsidRPr="00086191" w:rsidRDefault="00051C41" w:rsidP="00051C41">
      <w:pPr>
        <w:pStyle w:val="ad"/>
        <w:numPr>
          <w:ilvl w:val="3"/>
          <w:numId w:val="8"/>
        </w:numPr>
        <w:ind w:firstLineChars="0"/>
        <w:rPr>
          <w:rFonts w:ascii="仿宋" w:eastAsia="仿宋" w:hAnsi="仿宋" w:cs="宋体" w:hint="eastAsia"/>
          <w:sz w:val="28"/>
          <w:szCs w:val="28"/>
        </w:rPr>
      </w:pPr>
      <w:r w:rsidRPr="00086191">
        <w:rPr>
          <w:rFonts w:ascii="仿宋" w:eastAsia="仿宋" w:hAnsi="仿宋" w:cs="宋体" w:hint="eastAsia"/>
          <w:sz w:val="28"/>
          <w:szCs w:val="28"/>
        </w:rPr>
        <w:t>故障处理</w:t>
      </w:r>
      <w:r w:rsidR="001E747E">
        <w:rPr>
          <w:rFonts w:ascii="仿宋" w:eastAsia="仿宋" w:hAnsi="仿宋" w:cs="宋体" w:hint="eastAsia"/>
          <w:sz w:val="28"/>
          <w:szCs w:val="28"/>
        </w:rPr>
        <w:t>及应急响应</w:t>
      </w:r>
      <w:r w:rsidRPr="00086191">
        <w:rPr>
          <w:rFonts w:ascii="仿宋" w:eastAsia="仿宋" w:hAnsi="仿宋" w:cs="宋体" w:hint="eastAsia"/>
          <w:sz w:val="28"/>
          <w:szCs w:val="28"/>
        </w:rPr>
        <w:t>：</w:t>
      </w:r>
    </w:p>
    <w:p w14:paraId="054A61F7" w14:textId="4A636E03" w:rsidR="00051C41" w:rsidRDefault="00051C41" w:rsidP="00906693">
      <w:pPr>
        <w:ind w:firstLineChars="200" w:firstLine="560"/>
        <w:rPr>
          <w:rFonts w:ascii="仿宋" w:eastAsia="仿宋" w:hAnsi="仿宋" w:cs="宋体" w:hint="eastAsia"/>
          <w:sz w:val="28"/>
          <w:szCs w:val="28"/>
        </w:rPr>
      </w:pPr>
      <w:r w:rsidRPr="00086191">
        <w:rPr>
          <w:rFonts w:ascii="仿宋" w:eastAsia="仿宋" w:hAnsi="仿宋" w:cs="宋体" w:hint="eastAsia"/>
          <w:sz w:val="28"/>
          <w:szCs w:val="28"/>
        </w:rPr>
        <w:t>在巡检过程中发现任何故障或潜在问题，投标单位应立即</w:t>
      </w:r>
      <w:r w:rsidR="00CA3989">
        <w:rPr>
          <w:rFonts w:ascii="仿宋" w:eastAsia="仿宋" w:hAnsi="仿宋" w:cs="宋体" w:hint="eastAsia"/>
          <w:sz w:val="28"/>
          <w:szCs w:val="28"/>
        </w:rPr>
        <w:t>报告上海政法学院后勤保障处</w:t>
      </w:r>
      <w:r w:rsidRPr="00086191">
        <w:rPr>
          <w:rFonts w:ascii="仿宋" w:eastAsia="仿宋" w:hAnsi="仿宋" w:cs="宋体" w:hint="eastAsia"/>
          <w:sz w:val="28"/>
          <w:szCs w:val="28"/>
        </w:rPr>
        <w:t>，并尽快安排</w:t>
      </w:r>
      <w:r w:rsidR="00CA3989">
        <w:rPr>
          <w:rFonts w:ascii="仿宋" w:eastAsia="仿宋" w:hAnsi="仿宋" w:cs="宋体" w:hint="eastAsia"/>
          <w:sz w:val="28"/>
          <w:szCs w:val="28"/>
        </w:rPr>
        <w:t>维修</w:t>
      </w:r>
      <w:r w:rsidRPr="00086191">
        <w:rPr>
          <w:rFonts w:ascii="仿宋" w:eastAsia="仿宋" w:hAnsi="仿宋" w:cs="宋体" w:hint="eastAsia"/>
          <w:sz w:val="28"/>
          <w:szCs w:val="28"/>
        </w:rPr>
        <w:t>。</w:t>
      </w:r>
      <w:r w:rsidR="00CA3989">
        <w:rPr>
          <w:rFonts w:ascii="仿宋" w:eastAsia="仿宋" w:hAnsi="仿宋" w:cs="宋体" w:hint="eastAsia"/>
          <w:sz w:val="28"/>
          <w:szCs w:val="28"/>
        </w:rPr>
        <w:t>维修</w:t>
      </w:r>
      <w:r w:rsidRPr="00086191">
        <w:rPr>
          <w:rFonts w:ascii="仿宋" w:eastAsia="仿宋" w:hAnsi="仿宋" w:cs="宋体" w:hint="eastAsia"/>
          <w:sz w:val="28"/>
          <w:szCs w:val="28"/>
        </w:rPr>
        <w:t>完成后，需进行功能测试，确保设备恢复正常工作状态。</w:t>
      </w:r>
    </w:p>
    <w:p w14:paraId="2568752D" w14:textId="1F38D9DE" w:rsidR="001E747E" w:rsidRPr="001E747E" w:rsidRDefault="001E747E" w:rsidP="001E747E">
      <w:pPr>
        <w:ind w:firstLineChars="200" w:firstLine="560"/>
        <w:rPr>
          <w:rFonts w:ascii="仿宋" w:eastAsia="仿宋" w:hAnsi="仿宋" w:cs="宋体" w:hint="eastAsia"/>
          <w:sz w:val="28"/>
          <w:szCs w:val="28"/>
        </w:rPr>
      </w:pPr>
      <w:r w:rsidRPr="00086191">
        <w:rPr>
          <w:rFonts w:ascii="仿宋" w:eastAsia="仿宋" w:hAnsi="仿宋" w:cs="宋体" w:hint="eastAsia"/>
          <w:sz w:val="28"/>
          <w:szCs w:val="28"/>
        </w:rPr>
        <w:t>投标单位需建立完善的应急响应机制，在可燃气体泄漏等紧急情况下能够迅速响应并妥善处理</w:t>
      </w:r>
      <w:r>
        <w:rPr>
          <w:rFonts w:ascii="仿宋" w:eastAsia="仿宋" w:hAnsi="仿宋" w:cs="宋体" w:hint="eastAsia"/>
          <w:sz w:val="28"/>
          <w:szCs w:val="28"/>
        </w:rPr>
        <w:t>。需</w:t>
      </w:r>
      <w:r w:rsidRPr="00086191">
        <w:rPr>
          <w:rFonts w:ascii="仿宋" w:eastAsia="仿宋" w:hAnsi="仿宋" w:cs="宋体" w:hint="eastAsia"/>
          <w:sz w:val="28"/>
          <w:szCs w:val="28"/>
        </w:rPr>
        <w:t>提供24小时联系电话，确保学校在任何时间都能联系到投标单位进行紧急处理</w:t>
      </w:r>
      <w:r w:rsidRPr="00081D69">
        <w:rPr>
          <w:rFonts w:ascii="仿宋" w:eastAsia="仿宋" w:hAnsi="仿宋" w:cs="宋体" w:hint="eastAsia"/>
          <w:sz w:val="28"/>
          <w:szCs w:val="28"/>
        </w:rPr>
        <w:t>，并确保人员在接到学校电话通知后1小时内赶到现场。</w:t>
      </w:r>
    </w:p>
    <w:p w14:paraId="28155CCD" w14:textId="77777777" w:rsidR="00051C41" w:rsidRPr="00086191" w:rsidRDefault="00051C41" w:rsidP="00051C41">
      <w:pPr>
        <w:pStyle w:val="ad"/>
        <w:numPr>
          <w:ilvl w:val="3"/>
          <w:numId w:val="8"/>
        </w:numPr>
        <w:ind w:firstLineChars="0"/>
        <w:rPr>
          <w:rFonts w:ascii="仿宋" w:eastAsia="仿宋" w:hAnsi="仿宋" w:cs="宋体" w:hint="eastAsia"/>
          <w:sz w:val="28"/>
          <w:szCs w:val="28"/>
        </w:rPr>
      </w:pPr>
      <w:r w:rsidRPr="00086191">
        <w:rPr>
          <w:rFonts w:ascii="仿宋" w:eastAsia="仿宋" w:hAnsi="仿宋" w:cs="宋体" w:hint="eastAsia"/>
          <w:sz w:val="28"/>
          <w:szCs w:val="28"/>
        </w:rPr>
        <w:t>记录与报告：</w:t>
      </w:r>
    </w:p>
    <w:p w14:paraId="51A6679D" w14:textId="6E95ECF4" w:rsidR="00051C41" w:rsidRPr="00086191" w:rsidRDefault="00051C41" w:rsidP="00906693">
      <w:pPr>
        <w:ind w:firstLineChars="200" w:firstLine="560"/>
        <w:rPr>
          <w:rFonts w:ascii="仿宋" w:eastAsia="仿宋" w:hAnsi="仿宋" w:cs="宋体" w:hint="eastAsia"/>
          <w:sz w:val="28"/>
          <w:szCs w:val="28"/>
        </w:rPr>
      </w:pPr>
      <w:r w:rsidRPr="00081D69">
        <w:rPr>
          <w:rFonts w:ascii="仿宋" w:eastAsia="仿宋" w:hAnsi="仿宋" w:cs="宋体" w:hint="eastAsia"/>
          <w:sz w:val="28"/>
          <w:szCs w:val="28"/>
        </w:rPr>
        <w:t>每次巡检、故障处理、校准与检测后，投标单位需向学校提交详细的记录报告。报告内容包括但不限于巡检日期、巡检人员、巡检结果、故障处理情况、校准与检测结果等。</w:t>
      </w:r>
    </w:p>
    <w:p w14:paraId="4C254608" w14:textId="5DA4C55A" w:rsidR="007C6675" w:rsidRPr="007C6675" w:rsidRDefault="00051C41" w:rsidP="007C6675">
      <w:pPr>
        <w:pStyle w:val="ad"/>
        <w:numPr>
          <w:ilvl w:val="3"/>
          <w:numId w:val="8"/>
        </w:numPr>
        <w:ind w:firstLineChars="0"/>
        <w:rPr>
          <w:rFonts w:ascii="仿宋" w:eastAsia="仿宋" w:hAnsi="仿宋" w:cs="宋体" w:hint="eastAsia"/>
          <w:sz w:val="28"/>
          <w:szCs w:val="28"/>
        </w:rPr>
      </w:pPr>
      <w:r w:rsidRPr="00086191">
        <w:rPr>
          <w:rFonts w:ascii="仿宋" w:eastAsia="仿宋" w:hAnsi="仿宋" w:cs="宋体" w:hint="eastAsia"/>
          <w:sz w:val="28"/>
          <w:szCs w:val="28"/>
        </w:rPr>
        <w:t>服务质量保证：</w:t>
      </w:r>
    </w:p>
    <w:p w14:paraId="6D60BB99" w14:textId="4DCB9AA9" w:rsidR="00051C41" w:rsidRPr="00086191" w:rsidRDefault="00051C41" w:rsidP="00906693">
      <w:pPr>
        <w:ind w:firstLineChars="200" w:firstLine="560"/>
        <w:rPr>
          <w:rFonts w:ascii="仿宋" w:eastAsia="仿宋" w:hAnsi="仿宋" w:cs="宋体" w:hint="eastAsia"/>
          <w:sz w:val="28"/>
          <w:szCs w:val="28"/>
        </w:rPr>
      </w:pPr>
      <w:r w:rsidRPr="00081D69">
        <w:rPr>
          <w:rFonts w:ascii="仿宋" w:eastAsia="仿宋" w:hAnsi="仿宋" w:cs="宋体" w:hint="eastAsia"/>
          <w:sz w:val="28"/>
          <w:szCs w:val="28"/>
        </w:rPr>
        <w:t>投标单位需承诺在维护保养期内，对设备损坏负责维修或更换</w:t>
      </w:r>
      <w:r w:rsidR="00484BDF">
        <w:rPr>
          <w:rFonts w:ascii="仿宋" w:eastAsia="仿宋" w:hAnsi="仿宋" w:cs="宋体" w:hint="eastAsia"/>
          <w:sz w:val="28"/>
          <w:szCs w:val="28"/>
        </w:rPr>
        <w:t>。</w:t>
      </w:r>
      <w:r w:rsidR="00A77169" w:rsidRPr="00081D69">
        <w:rPr>
          <w:rFonts w:ascii="仿宋" w:eastAsia="仿宋" w:hAnsi="仿宋" w:cs="宋体" w:hint="eastAsia"/>
          <w:b/>
          <w:bCs/>
          <w:sz w:val="28"/>
          <w:szCs w:val="28"/>
        </w:rPr>
        <w:t>投标单位需</w:t>
      </w:r>
      <w:r w:rsidR="009334F1" w:rsidRPr="00081D69">
        <w:rPr>
          <w:rFonts w:ascii="仿宋" w:eastAsia="仿宋" w:hAnsi="仿宋" w:cs="宋体" w:hint="eastAsia"/>
          <w:b/>
          <w:bCs/>
          <w:sz w:val="28"/>
          <w:szCs w:val="28"/>
        </w:rPr>
        <w:t>根据</w:t>
      </w:r>
      <w:r w:rsidR="00A77169" w:rsidRPr="00081D69">
        <w:rPr>
          <w:rFonts w:ascii="仿宋" w:eastAsia="仿宋" w:hAnsi="仿宋" w:cs="宋体" w:hint="eastAsia"/>
          <w:b/>
          <w:bCs/>
          <w:sz w:val="28"/>
          <w:szCs w:val="28"/>
        </w:rPr>
        <w:t>维修配件</w:t>
      </w:r>
      <w:r w:rsidR="009334F1" w:rsidRPr="00081D69">
        <w:rPr>
          <w:rFonts w:ascii="仿宋" w:eastAsia="仿宋" w:hAnsi="仿宋" w:cs="宋体" w:hint="eastAsia"/>
          <w:b/>
          <w:bCs/>
          <w:sz w:val="28"/>
          <w:szCs w:val="28"/>
        </w:rPr>
        <w:t>清单提供</w:t>
      </w:r>
      <w:r w:rsidR="007546CD" w:rsidRPr="00081D69">
        <w:rPr>
          <w:rFonts w:ascii="仿宋" w:eastAsia="仿宋" w:hAnsi="仿宋" w:cs="宋体" w:hint="eastAsia"/>
          <w:b/>
          <w:bCs/>
          <w:sz w:val="28"/>
          <w:szCs w:val="28"/>
        </w:rPr>
        <w:t>配件</w:t>
      </w:r>
      <w:r w:rsidR="00484BDF">
        <w:rPr>
          <w:rFonts w:ascii="仿宋" w:eastAsia="仿宋" w:hAnsi="仿宋" w:cs="宋体" w:hint="eastAsia"/>
          <w:b/>
          <w:bCs/>
          <w:sz w:val="28"/>
          <w:szCs w:val="28"/>
        </w:rPr>
        <w:t>更换</w:t>
      </w:r>
      <w:r w:rsidR="009334F1" w:rsidRPr="00081D69">
        <w:rPr>
          <w:rFonts w:ascii="仿宋" w:eastAsia="仿宋" w:hAnsi="仿宋" w:cs="宋体" w:hint="eastAsia"/>
          <w:b/>
          <w:bCs/>
          <w:sz w:val="28"/>
          <w:szCs w:val="28"/>
        </w:rPr>
        <w:t>价格</w:t>
      </w:r>
      <w:r w:rsidR="00484BDF">
        <w:rPr>
          <w:rFonts w:ascii="仿宋" w:eastAsia="仿宋" w:hAnsi="仿宋" w:cs="宋体" w:hint="eastAsia"/>
          <w:b/>
          <w:bCs/>
          <w:sz w:val="28"/>
          <w:szCs w:val="28"/>
        </w:rPr>
        <w:t>（可补充配件清单）</w:t>
      </w:r>
      <w:r w:rsidR="00A77169" w:rsidRPr="00081D69">
        <w:rPr>
          <w:rFonts w:ascii="仿宋" w:eastAsia="仿宋" w:hAnsi="仿宋" w:cs="宋体" w:hint="eastAsia"/>
          <w:b/>
          <w:bCs/>
          <w:sz w:val="28"/>
          <w:szCs w:val="28"/>
        </w:rPr>
        <w:t>；</w:t>
      </w:r>
      <w:r w:rsidR="006F15C7" w:rsidRPr="00081D69">
        <w:rPr>
          <w:rFonts w:ascii="仿宋" w:eastAsia="仿宋" w:hAnsi="仿宋" w:cs="宋体" w:hint="eastAsia"/>
          <w:b/>
          <w:bCs/>
          <w:sz w:val="28"/>
          <w:szCs w:val="28"/>
        </w:rPr>
        <w:t>单位金额</w:t>
      </w:r>
      <w:r w:rsidR="007C6675" w:rsidRPr="00081D69">
        <w:rPr>
          <w:rFonts w:ascii="仿宋" w:eastAsia="仿宋" w:hAnsi="仿宋" w:cs="宋体" w:hint="eastAsia"/>
          <w:b/>
          <w:bCs/>
          <w:sz w:val="28"/>
          <w:szCs w:val="28"/>
        </w:rPr>
        <w:t>不高于</w:t>
      </w:r>
      <w:r w:rsidR="006F15C7" w:rsidRPr="00081D69">
        <w:rPr>
          <w:rFonts w:ascii="仿宋" w:eastAsia="仿宋" w:hAnsi="仿宋" w:cs="宋体" w:hint="eastAsia"/>
          <w:b/>
          <w:bCs/>
          <w:sz w:val="28"/>
          <w:szCs w:val="28"/>
        </w:rPr>
        <w:t>200</w:t>
      </w:r>
      <w:r w:rsidR="007C6675" w:rsidRPr="00081D69">
        <w:rPr>
          <w:rFonts w:ascii="仿宋" w:eastAsia="仿宋" w:hAnsi="仿宋" w:cs="宋体" w:hint="eastAsia"/>
          <w:b/>
          <w:bCs/>
          <w:sz w:val="28"/>
          <w:szCs w:val="28"/>
        </w:rPr>
        <w:t>元的</w:t>
      </w:r>
      <w:r w:rsidR="006F15C7" w:rsidRPr="00081D69">
        <w:rPr>
          <w:rFonts w:ascii="仿宋" w:eastAsia="仿宋" w:hAnsi="仿宋" w:cs="宋体" w:hint="eastAsia"/>
          <w:b/>
          <w:bCs/>
          <w:sz w:val="28"/>
          <w:szCs w:val="28"/>
        </w:rPr>
        <w:t>配件由投标单位免费更换</w:t>
      </w:r>
      <w:r w:rsidR="00995248" w:rsidRPr="00081D69">
        <w:rPr>
          <w:rFonts w:ascii="仿宋" w:eastAsia="仿宋" w:hAnsi="仿宋" w:cs="宋体" w:hint="eastAsia"/>
          <w:b/>
          <w:bCs/>
          <w:sz w:val="28"/>
          <w:szCs w:val="28"/>
        </w:rPr>
        <w:t>；</w:t>
      </w:r>
      <w:r w:rsidR="00484BDF">
        <w:rPr>
          <w:rFonts w:ascii="仿宋" w:eastAsia="仿宋" w:hAnsi="仿宋" w:cs="宋体" w:hint="eastAsia"/>
          <w:b/>
          <w:bCs/>
          <w:sz w:val="28"/>
          <w:szCs w:val="28"/>
        </w:rPr>
        <w:t>单位</w:t>
      </w:r>
      <w:r w:rsidR="007C6675" w:rsidRPr="00081D69">
        <w:rPr>
          <w:rFonts w:ascii="仿宋" w:eastAsia="仿宋" w:hAnsi="仿宋" w:cs="宋体" w:hint="eastAsia"/>
          <w:b/>
          <w:bCs/>
          <w:sz w:val="28"/>
          <w:szCs w:val="28"/>
        </w:rPr>
        <w:t>金额高于200元的配件</w:t>
      </w:r>
      <w:r w:rsidR="00995248" w:rsidRPr="00081D69">
        <w:rPr>
          <w:rFonts w:ascii="仿宋" w:eastAsia="仿宋" w:hAnsi="仿宋" w:cs="宋体" w:hint="eastAsia"/>
          <w:b/>
          <w:bCs/>
          <w:sz w:val="28"/>
          <w:szCs w:val="28"/>
        </w:rPr>
        <w:t>更换</w:t>
      </w:r>
      <w:r w:rsidR="0059442C">
        <w:rPr>
          <w:rFonts w:ascii="仿宋" w:eastAsia="仿宋" w:hAnsi="仿宋" w:cs="宋体" w:hint="eastAsia"/>
          <w:b/>
          <w:bCs/>
          <w:sz w:val="28"/>
          <w:szCs w:val="28"/>
        </w:rPr>
        <w:t>经</w:t>
      </w:r>
      <w:r w:rsidR="0059442C" w:rsidRPr="00081D69">
        <w:rPr>
          <w:rFonts w:ascii="仿宋" w:eastAsia="仿宋" w:hAnsi="仿宋" w:cs="宋体" w:hint="eastAsia"/>
          <w:b/>
          <w:bCs/>
          <w:sz w:val="28"/>
          <w:szCs w:val="28"/>
        </w:rPr>
        <w:t>勤保障处书面确认</w:t>
      </w:r>
      <w:r w:rsidR="0059442C">
        <w:rPr>
          <w:rFonts w:ascii="仿宋" w:eastAsia="仿宋" w:hAnsi="仿宋" w:cs="宋体" w:hint="eastAsia"/>
          <w:b/>
          <w:bCs/>
          <w:sz w:val="28"/>
          <w:szCs w:val="28"/>
        </w:rPr>
        <w:t>，</w:t>
      </w:r>
      <w:r w:rsidR="00995248" w:rsidRPr="00081D69">
        <w:rPr>
          <w:rFonts w:ascii="仿宋" w:eastAsia="仿宋" w:hAnsi="仿宋" w:cs="宋体" w:hint="eastAsia"/>
          <w:b/>
          <w:bCs/>
          <w:sz w:val="28"/>
          <w:szCs w:val="28"/>
        </w:rPr>
        <w:t>费用由</w:t>
      </w:r>
      <w:ins w:id="4" w:author="高凡" w:date="2024-12-12T13:35:00Z" w16du:dateUtc="2024-12-12T05:35:00Z">
        <w:r w:rsidR="00E43015" w:rsidRPr="00081D69">
          <w:rPr>
            <w:rFonts w:ascii="仿宋" w:eastAsia="仿宋" w:hAnsi="仿宋" w:cs="宋体" w:hint="eastAsia"/>
            <w:b/>
            <w:bCs/>
            <w:sz w:val="28"/>
            <w:szCs w:val="28"/>
          </w:rPr>
          <w:t>学校</w:t>
        </w:r>
      </w:ins>
      <w:r w:rsidR="00995248" w:rsidRPr="00081D69">
        <w:rPr>
          <w:rFonts w:ascii="仿宋" w:eastAsia="仿宋" w:hAnsi="仿宋" w:cs="宋体" w:hint="eastAsia"/>
          <w:b/>
          <w:bCs/>
          <w:sz w:val="28"/>
          <w:szCs w:val="28"/>
        </w:rPr>
        <w:t>承担</w:t>
      </w:r>
      <w:r w:rsidRPr="00081D69">
        <w:rPr>
          <w:rFonts w:ascii="仿宋" w:eastAsia="仿宋" w:hAnsi="仿宋" w:cs="宋体" w:hint="eastAsia"/>
          <w:sz w:val="28"/>
          <w:szCs w:val="28"/>
        </w:rPr>
        <w:t>。如因投标单位维护保养不当导致设备故障或安全事故，投标单位需承担相应的法律责任和经济赔偿责任。</w:t>
      </w:r>
    </w:p>
    <w:p w14:paraId="3309D4FE" w14:textId="77777777" w:rsidR="00051C41" w:rsidRPr="00086191" w:rsidRDefault="00051C41" w:rsidP="00051C41">
      <w:pPr>
        <w:pStyle w:val="ad"/>
        <w:numPr>
          <w:ilvl w:val="3"/>
          <w:numId w:val="8"/>
        </w:numPr>
        <w:ind w:firstLineChars="0"/>
        <w:rPr>
          <w:rFonts w:ascii="仿宋" w:eastAsia="仿宋" w:hAnsi="仿宋" w:cs="宋体" w:hint="eastAsia"/>
          <w:sz w:val="28"/>
          <w:szCs w:val="28"/>
        </w:rPr>
      </w:pPr>
      <w:r w:rsidRPr="00086191">
        <w:rPr>
          <w:rFonts w:ascii="仿宋" w:eastAsia="仿宋" w:hAnsi="仿宋" w:cs="宋体" w:hint="eastAsia"/>
          <w:sz w:val="28"/>
          <w:szCs w:val="28"/>
        </w:rPr>
        <w:lastRenderedPageBreak/>
        <w:t>其他要求：</w:t>
      </w:r>
    </w:p>
    <w:p w14:paraId="71E44FDC" w14:textId="4E8AF457" w:rsidR="001E747E" w:rsidRPr="001E747E" w:rsidRDefault="001E747E" w:rsidP="001E747E">
      <w:pPr>
        <w:ind w:firstLineChars="200" w:firstLine="560"/>
        <w:rPr>
          <w:rFonts w:ascii="仿宋" w:eastAsia="仿宋" w:hAnsi="仿宋" w:cs="宋体" w:hint="eastAsia"/>
          <w:sz w:val="28"/>
          <w:szCs w:val="28"/>
        </w:rPr>
      </w:pPr>
      <w:r w:rsidRPr="00086191">
        <w:rPr>
          <w:rFonts w:ascii="仿宋" w:eastAsia="仿宋" w:hAnsi="仿宋" w:cs="宋体" w:hint="eastAsia"/>
          <w:sz w:val="28"/>
          <w:szCs w:val="28"/>
        </w:rPr>
        <w:t>投标单位需对学校餐厅工作人员进行可燃气体报警器的基本操作、日常维护及应急处理等方面的培训。</w:t>
      </w:r>
    </w:p>
    <w:p w14:paraId="3EE46681" w14:textId="57339B94" w:rsidR="00D32072" w:rsidRDefault="00051C41" w:rsidP="00CA3989">
      <w:pPr>
        <w:ind w:firstLineChars="200" w:firstLine="560"/>
        <w:rPr>
          <w:rFonts w:ascii="仿宋" w:eastAsia="仿宋" w:hAnsi="仿宋" w:cs="宋体" w:hint="eastAsia"/>
          <w:sz w:val="28"/>
          <w:szCs w:val="28"/>
        </w:rPr>
      </w:pPr>
      <w:r w:rsidRPr="00086191">
        <w:rPr>
          <w:rFonts w:ascii="仿宋" w:eastAsia="仿宋" w:hAnsi="仿宋" w:cs="宋体" w:hint="eastAsia"/>
          <w:sz w:val="28"/>
          <w:szCs w:val="28"/>
        </w:rPr>
        <w:t>投标单位需遵守国家相关法律法规及学校规章制度，确保维护保养工作的合法性和合规性。在维护保养过程中，投标单位需与学校相关部门保持密切沟通，及时汇报工作进展和遇到的问题。</w:t>
      </w:r>
    </w:p>
    <w:p w14:paraId="41C070FF" w14:textId="77777777" w:rsidR="001E747E" w:rsidRPr="001E747E" w:rsidRDefault="001E747E" w:rsidP="00CA3989">
      <w:pPr>
        <w:ind w:firstLineChars="200" w:firstLine="420"/>
        <w:rPr>
          <w:rFonts w:ascii="仿宋" w:eastAsia="仿宋" w:hAnsi="仿宋" w:cs="宋体" w:hint="eastAsia"/>
          <w:szCs w:val="21"/>
        </w:rPr>
      </w:pPr>
    </w:p>
    <w:p w14:paraId="70425F50" w14:textId="4723C4EC" w:rsidR="009C1E96" w:rsidRPr="00995248" w:rsidRDefault="006F15C7" w:rsidP="004D0C9D">
      <w:pPr>
        <w:pStyle w:val="ad"/>
        <w:numPr>
          <w:ilvl w:val="0"/>
          <w:numId w:val="5"/>
        </w:numPr>
        <w:ind w:firstLineChars="0"/>
        <w:rPr>
          <w:rFonts w:ascii="仿宋" w:eastAsia="仿宋" w:hAnsi="仿宋" w:cs="宋体" w:hint="eastAsia"/>
          <w:b/>
          <w:bCs/>
          <w:sz w:val="28"/>
          <w:szCs w:val="28"/>
        </w:rPr>
      </w:pPr>
      <w:r>
        <w:rPr>
          <w:rFonts w:ascii="仿宋" w:eastAsia="仿宋" w:hAnsi="仿宋" w:cs="宋体" w:hint="eastAsia"/>
          <w:b/>
          <w:bCs/>
          <w:sz w:val="28"/>
          <w:szCs w:val="28"/>
        </w:rPr>
        <w:t>设备</w:t>
      </w:r>
      <w:r w:rsidR="00D32072" w:rsidRPr="00086191">
        <w:rPr>
          <w:rFonts w:ascii="仿宋" w:eastAsia="仿宋" w:hAnsi="仿宋" w:cs="宋体" w:hint="eastAsia"/>
          <w:b/>
          <w:bCs/>
          <w:sz w:val="28"/>
          <w:szCs w:val="28"/>
        </w:rPr>
        <w:t>清单：</w:t>
      </w:r>
    </w:p>
    <w:tbl>
      <w:tblPr>
        <w:tblW w:w="6997" w:type="dxa"/>
        <w:jc w:val="center"/>
        <w:tblLook w:val="04A0" w:firstRow="1" w:lastRow="0" w:firstColumn="1" w:lastColumn="0" w:noHBand="0" w:noVBand="1"/>
      </w:tblPr>
      <w:tblGrid>
        <w:gridCol w:w="1382"/>
        <w:gridCol w:w="700"/>
        <w:gridCol w:w="2717"/>
        <w:gridCol w:w="1423"/>
        <w:gridCol w:w="775"/>
      </w:tblGrid>
      <w:tr w:rsidR="00086191" w:rsidRPr="00086191" w14:paraId="01CB99C1" w14:textId="77777777" w:rsidTr="00D060ED">
        <w:trPr>
          <w:trHeight w:val="156"/>
          <w:jc w:val="center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63570" w14:textId="77777777" w:rsidR="00C918F6" w:rsidRPr="009C1E96" w:rsidRDefault="00C918F6" w:rsidP="00EC6574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</w:pPr>
            <w:r w:rsidRPr="009C1E9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>场所名称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CF583" w14:textId="77777777" w:rsidR="00C918F6" w:rsidRPr="009C1E96" w:rsidRDefault="00C918F6" w:rsidP="00EC6574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</w:pPr>
            <w:r w:rsidRPr="009C1E9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>设备序号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364C0" w14:textId="77777777" w:rsidR="00C918F6" w:rsidRPr="009C1E96" w:rsidRDefault="00C918F6" w:rsidP="00EC6574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</w:pPr>
            <w:r w:rsidRPr="009C1E9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>设备名称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D027F" w14:textId="77777777" w:rsidR="00C918F6" w:rsidRPr="009C1E96" w:rsidRDefault="00C918F6" w:rsidP="00EC6574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</w:pPr>
            <w:r w:rsidRPr="009C1E9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>型号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5BFCB" w14:textId="77777777" w:rsidR="00C918F6" w:rsidRPr="009C1E96" w:rsidRDefault="00C918F6" w:rsidP="00EC6574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</w:pPr>
            <w:r w:rsidRPr="009C1E9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>数量</w:t>
            </w:r>
          </w:p>
        </w:tc>
      </w:tr>
      <w:tr w:rsidR="00086191" w:rsidRPr="00086191" w14:paraId="3215EE90" w14:textId="77777777" w:rsidTr="00D060ED">
        <w:trPr>
          <w:trHeight w:val="402"/>
          <w:jc w:val="center"/>
        </w:trPr>
        <w:tc>
          <w:tcPr>
            <w:tcW w:w="13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62DC4" w14:textId="77777777" w:rsidR="00C918F6" w:rsidRPr="009C1E96" w:rsidRDefault="00C918F6" w:rsidP="00EC6574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</w:pPr>
            <w:r w:rsidRPr="009C1E9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>第一、二餐厅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6C24D" w14:textId="77777777" w:rsidR="00C918F6" w:rsidRPr="009C1E96" w:rsidRDefault="00C918F6" w:rsidP="00EC6574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1E9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1.1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8C562" w14:textId="77777777" w:rsidR="00C918F6" w:rsidRPr="009C1E96" w:rsidRDefault="00C918F6" w:rsidP="00EC6574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1E9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报警控制器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93065" w14:textId="77777777" w:rsidR="00C918F6" w:rsidRPr="009C1E96" w:rsidRDefault="00C918F6" w:rsidP="00EC6574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1E9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AEC2302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26CD6" w14:textId="77777777" w:rsidR="00C918F6" w:rsidRPr="009C1E96" w:rsidRDefault="00C918F6" w:rsidP="00EC6574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1E9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086191" w:rsidRPr="00086191" w14:paraId="6EC4E668" w14:textId="77777777" w:rsidTr="00D060ED">
        <w:trPr>
          <w:trHeight w:val="156"/>
          <w:jc w:val="center"/>
        </w:trPr>
        <w:tc>
          <w:tcPr>
            <w:tcW w:w="13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6DD339" w14:textId="77777777" w:rsidR="00C918F6" w:rsidRPr="009C1E96" w:rsidRDefault="00C918F6" w:rsidP="00EC6574">
            <w:pPr>
              <w:widowControl/>
              <w:jc w:val="left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CF213" w14:textId="77777777" w:rsidR="00C918F6" w:rsidRPr="009C1E96" w:rsidRDefault="00C918F6" w:rsidP="00EC6574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1E9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1.2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F7780" w14:textId="77777777" w:rsidR="00C918F6" w:rsidRPr="009C1E96" w:rsidRDefault="00C918F6" w:rsidP="00EC6574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1E9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探测器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856F9" w14:textId="77777777" w:rsidR="00C918F6" w:rsidRPr="009C1E96" w:rsidRDefault="00C918F6" w:rsidP="00EC6574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1E9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AEC2232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D5077" w14:textId="77777777" w:rsidR="00C918F6" w:rsidRPr="009C1E96" w:rsidRDefault="00C918F6" w:rsidP="00EC6574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1E9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25</w:t>
            </w:r>
          </w:p>
        </w:tc>
      </w:tr>
      <w:tr w:rsidR="00086191" w:rsidRPr="00086191" w14:paraId="64D13976" w14:textId="77777777" w:rsidTr="00D060ED">
        <w:trPr>
          <w:trHeight w:val="156"/>
          <w:jc w:val="center"/>
        </w:trPr>
        <w:tc>
          <w:tcPr>
            <w:tcW w:w="13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C80351" w14:textId="77777777" w:rsidR="00C918F6" w:rsidRPr="009C1E96" w:rsidRDefault="00C918F6" w:rsidP="00EC6574">
            <w:pPr>
              <w:widowControl/>
              <w:jc w:val="left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404AF" w14:textId="77777777" w:rsidR="00C918F6" w:rsidRPr="009C1E96" w:rsidRDefault="00C918F6" w:rsidP="00EC6574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1E9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1.3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46146" w14:textId="77777777" w:rsidR="00C918F6" w:rsidRPr="009C1E96" w:rsidRDefault="00C918F6" w:rsidP="00EC6574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1E9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紧急切断安全电动阀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4A101" w14:textId="77777777" w:rsidR="00C918F6" w:rsidRPr="009C1E96" w:rsidRDefault="00C918F6" w:rsidP="00EC6574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1E9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DN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196C1" w14:textId="77777777" w:rsidR="00C918F6" w:rsidRPr="009C1E96" w:rsidRDefault="00C918F6" w:rsidP="00EC6574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1E9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086191" w:rsidRPr="00086191" w14:paraId="79E6B551" w14:textId="77777777" w:rsidTr="00D060ED">
        <w:trPr>
          <w:trHeight w:val="156"/>
          <w:jc w:val="center"/>
        </w:trPr>
        <w:tc>
          <w:tcPr>
            <w:tcW w:w="13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64B6B" w14:textId="77777777" w:rsidR="00C918F6" w:rsidRPr="009C1E96" w:rsidRDefault="00C918F6" w:rsidP="00EC6574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</w:pPr>
            <w:r w:rsidRPr="009C1E9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>第三餐厅及民族风味餐厅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822C3" w14:textId="77777777" w:rsidR="00C918F6" w:rsidRPr="009C1E96" w:rsidRDefault="00C918F6" w:rsidP="00EC6574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1E9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2.1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A52FA" w14:textId="77777777" w:rsidR="00C918F6" w:rsidRPr="009C1E96" w:rsidRDefault="00C918F6" w:rsidP="00EC6574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1E9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报警控制器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E2D3E" w14:textId="77777777" w:rsidR="00C918F6" w:rsidRPr="009C1E96" w:rsidRDefault="00C918F6" w:rsidP="00EC6574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1E9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M630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A7711" w14:textId="77777777" w:rsidR="00C918F6" w:rsidRPr="009C1E96" w:rsidRDefault="00C918F6" w:rsidP="00EC6574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1E9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C918F6" w:rsidRPr="00086191" w14:paraId="2FA4C8AD" w14:textId="77777777" w:rsidTr="00D060ED">
        <w:trPr>
          <w:trHeight w:val="156"/>
          <w:jc w:val="center"/>
        </w:trPr>
        <w:tc>
          <w:tcPr>
            <w:tcW w:w="13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6E53B" w14:textId="77777777" w:rsidR="00C918F6" w:rsidRPr="009C1E96" w:rsidRDefault="00C918F6" w:rsidP="00EC6574">
            <w:pPr>
              <w:widowControl/>
              <w:jc w:val="left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4C533" w14:textId="77777777" w:rsidR="00C918F6" w:rsidRPr="009C1E96" w:rsidRDefault="00C918F6" w:rsidP="00EC6574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1E9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2.2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E1B48" w14:textId="77777777" w:rsidR="00C918F6" w:rsidRPr="009C1E96" w:rsidRDefault="00C918F6" w:rsidP="00EC6574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1E9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探测器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96641" w14:textId="77777777" w:rsidR="00C918F6" w:rsidRPr="009C1E96" w:rsidRDefault="00C918F6" w:rsidP="00EC6574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1E9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GTQ-C630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4C84B" w14:textId="77777777" w:rsidR="00C918F6" w:rsidRPr="009C1E96" w:rsidRDefault="00C918F6" w:rsidP="00EC6574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1E9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27</w:t>
            </w:r>
          </w:p>
        </w:tc>
      </w:tr>
      <w:tr w:rsidR="00C918F6" w:rsidRPr="00086191" w14:paraId="0A6C1D77" w14:textId="77777777" w:rsidTr="00D060ED">
        <w:trPr>
          <w:trHeight w:val="156"/>
          <w:jc w:val="center"/>
        </w:trPr>
        <w:tc>
          <w:tcPr>
            <w:tcW w:w="13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3701C" w14:textId="77777777" w:rsidR="00C918F6" w:rsidRPr="009C1E96" w:rsidRDefault="00C918F6" w:rsidP="00EC6574">
            <w:pPr>
              <w:widowControl/>
              <w:jc w:val="left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0C528" w14:textId="77777777" w:rsidR="00C918F6" w:rsidRPr="009C1E96" w:rsidRDefault="00C918F6" w:rsidP="00EC6574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1E9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2.3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840FC" w14:textId="77777777" w:rsidR="00C918F6" w:rsidRPr="009C1E96" w:rsidRDefault="00C918F6" w:rsidP="00EC6574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1E9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联动箱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1D8E5" w14:textId="77777777" w:rsidR="00C918F6" w:rsidRPr="009C1E96" w:rsidRDefault="00C918F6" w:rsidP="00EC6574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1E9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GT-66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A8F67" w14:textId="77777777" w:rsidR="00C918F6" w:rsidRPr="009C1E96" w:rsidRDefault="00C918F6" w:rsidP="00EC6574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1E9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C918F6" w:rsidRPr="00086191" w14:paraId="73ECAB9D" w14:textId="77777777" w:rsidTr="00D060ED">
        <w:trPr>
          <w:trHeight w:val="156"/>
          <w:jc w:val="center"/>
        </w:trPr>
        <w:tc>
          <w:tcPr>
            <w:tcW w:w="13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316CC" w14:textId="77777777" w:rsidR="00C918F6" w:rsidRPr="009C1E96" w:rsidRDefault="00C918F6" w:rsidP="00EC6574">
            <w:pPr>
              <w:widowControl/>
              <w:jc w:val="left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E95A2" w14:textId="77777777" w:rsidR="00C918F6" w:rsidRPr="009C1E96" w:rsidRDefault="00C918F6" w:rsidP="00EC6574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1E9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2.4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F35B5" w14:textId="77777777" w:rsidR="00C918F6" w:rsidRPr="009C1E96" w:rsidRDefault="00C918F6" w:rsidP="00EC6574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1E9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紧急切断安全电动阀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C09AA" w14:textId="77777777" w:rsidR="00C918F6" w:rsidRPr="009C1E96" w:rsidRDefault="00C918F6" w:rsidP="00EC6574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1E9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DN50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B9F57" w14:textId="77777777" w:rsidR="00C918F6" w:rsidRPr="009C1E96" w:rsidRDefault="00C918F6" w:rsidP="00EC6574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1E9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086191" w:rsidRPr="00086191" w14:paraId="499E8B68" w14:textId="77777777" w:rsidTr="00D060ED">
        <w:trPr>
          <w:trHeight w:val="156"/>
          <w:jc w:val="center"/>
        </w:trPr>
        <w:tc>
          <w:tcPr>
            <w:tcW w:w="13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08C29" w14:textId="77777777" w:rsidR="00C918F6" w:rsidRPr="009C1E96" w:rsidRDefault="00C918F6" w:rsidP="00EC6574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</w:pPr>
            <w:r w:rsidRPr="009C1E9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>第四餐厅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DF0EA" w14:textId="77777777" w:rsidR="00C918F6" w:rsidRPr="009C1E96" w:rsidRDefault="00C918F6" w:rsidP="00EC6574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1E9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3.1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009B0" w14:textId="77777777" w:rsidR="00C918F6" w:rsidRPr="009C1E96" w:rsidRDefault="00C918F6" w:rsidP="00EC6574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1E9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报警控制器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0861E" w14:textId="77777777" w:rsidR="00C918F6" w:rsidRPr="009C1E96" w:rsidRDefault="00C918F6" w:rsidP="00EC6574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1E9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AEC2302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61D4B" w14:textId="50FF903D" w:rsidR="00C918F6" w:rsidRPr="009334F1" w:rsidRDefault="008D1EA3" w:rsidP="00EC6574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334F1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C918F6" w:rsidRPr="00086191" w14:paraId="3F715FC4" w14:textId="77777777" w:rsidTr="00D060ED">
        <w:trPr>
          <w:trHeight w:val="156"/>
          <w:jc w:val="center"/>
        </w:trPr>
        <w:tc>
          <w:tcPr>
            <w:tcW w:w="13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6E15B" w14:textId="77777777" w:rsidR="00C918F6" w:rsidRPr="009C1E96" w:rsidRDefault="00C918F6" w:rsidP="00EC6574">
            <w:pPr>
              <w:widowControl/>
              <w:jc w:val="left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05253" w14:textId="77777777" w:rsidR="00C918F6" w:rsidRPr="009C1E96" w:rsidRDefault="00C918F6" w:rsidP="00EC6574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1E9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3.2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31412" w14:textId="77777777" w:rsidR="00C918F6" w:rsidRPr="009C1E96" w:rsidRDefault="00C918F6" w:rsidP="00EC6574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1E9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探测器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5A8D2" w14:textId="77777777" w:rsidR="00C918F6" w:rsidRPr="009C1E96" w:rsidRDefault="00C918F6" w:rsidP="00EC6574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1E9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AEC2232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A2F31" w14:textId="4A47EA66" w:rsidR="00C918F6" w:rsidRPr="009334F1" w:rsidRDefault="008D1EA3" w:rsidP="00EC6574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334F1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27</w:t>
            </w:r>
          </w:p>
        </w:tc>
      </w:tr>
      <w:tr w:rsidR="00C918F6" w:rsidRPr="00086191" w14:paraId="4D85C41E" w14:textId="77777777" w:rsidTr="00D060ED">
        <w:trPr>
          <w:trHeight w:val="156"/>
          <w:jc w:val="center"/>
        </w:trPr>
        <w:tc>
          <w:tcPr>
            <w:tcW w:w="13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3AA6E" w14:textId="77777777" w:rsidR="00C918F6" w:rsidRPr="009C1E96" w:rsidRDefault="00C918F6" w:rsidP="00EC6574">
            <w:pPr>
              <w:widowControl/>
              <w:jc w:val="left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E4210" w14:textId="77777777" w:rsidR="00C918F6" w:rsidRPr="009C1E96" w:rsidRDefault="00C918F6" w:rsidP="00EC6574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1E9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3.3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91C47" w14:textId="77777777" w:rsidR="00C918F6" w:rsidRPr="009C1E96" w:rsidRDefault="00C918F6" w:rsidP="00EC6574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1E9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紧急切断安全电动阀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EC00A" w14:textId="77777777" w:rsidR="00C918F6" w:rsidRPr="009C1E96" w:rsidRDefault="00C918F6" w:rsidP="00EC6574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1E9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DN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9F701" w14:textId="1FD1EC34" w:rsidR="00C918F6" w:rsidRPr="009334F1" w:rsidRDefault="008D1EA3" w:rsidP="00EC6574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334F1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C918F6" w:rsidRPr="00086191" w14:paraId="4EA5E2B4" w14:textId="77777777" w:rsidTr="00D060ED">
        <w:trPr>
          <w:trHeight w:val="156"/>
          <w:jc w:val="center"/>
        </w:trPr>
        <w:tc>
          <w:tcPr>
            <w:tcW w:w="13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19C2D" w14:textId="77777777" w:rsidR="00C918F6" w:rsidRPr="009C1E96" w:rsidRDefault="00C918F6" w:rsidP="00EC6574">
            <w:pPr>
              <w:widowControl/>
              <w:jc w:val="left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125B0" w14:textId="77777777" w:rsidR="00C918F6" w:rsidRPr="009C1E96" w:rsidRDefault="00C918F6" w:rsidP="00EC6574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1E9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3.4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FCBBF" w14:textId="77777777" w:rsidR="00C918F6" w:rsidRPr="009C1E96" w:rsidRDefault="00C918F6" w:rsidP="00EC6574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1E9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紧急切断安全电动阀联动箱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82D10" w14:textId="77777777" w:rsidR="00C918F6" w:rsidRPr="009C1E96" w:rsidRDefault="00C918F6" w:rsidP="00EC6574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C1E9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AEC2252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58E02" w14:textId="0B682A9F" w:rsidR="00C918F6" w:rsidRPr="009334F1" w:rsidRDefault="008D1EA3" w:rsidP="00EC6574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334F1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</w:t>
            </w:r>
          </w:p>
        </w:tc>
      </w:tr>
    </w:tbl>
    <w:p w14:paraId="65F34393" w14:textId="77777777" w:rsidR="002044A3" w:rsidRDefault="002044A3">
      <w:pPr>
        <w:rPr>
          <w:rFonts w:ascii="仿宋" w:eastAsia="仿宋" w:hAnsi="仿宋" w:cs="宋体" w:hint="eastAsia"/>
          <w:sz w:val="28"/>
          <w:szCs w:val="28"/>
        </w:rPr>
      </w:pPr>
    </w:p>
    <w:p w14:paraId="0B47FD72" w14:textId="47696A2E" w:rsidR="009334F1" w:rsidRPr="00995248" w:rsidRDefault="009334F1" w:rsidP="009334F1">
      <w:pPr>
        <w:pStyle w:val="ad"/>
        <w:numPr>
          <w:ilvl w:val="0"/>
          <w:numId w:val="5"/>
        </w:numPr>
        <w:ind w:firstLineChars="0"/>
        <w:rPr>
          <w:rFonts w:ascii="仿宋" w:eastAsia="仿宋" w:hAnsi="仿宋" w:cs="宋体" w:hint="eastAsia"/>
          <w:b/>
          <w:bCs/>
          <w:sz w:val="28"/>
          <w:szCs w:val="28"/>
        </w:rPr>
      </w:pPr>
      <w:r>
        <w:rPr>
          <w:rFonts w:ascii="仿宋" w:eastAsia="仿宋" w:hAnsi="仿宋" w:cs="宋体" w:hint="eastAsia"/>
          <w:b/>
          <w:bCs/>
          <w:sz w:val="28"/>
          <w:szCs w:val="28"/>
        </w:rPr>
        <w:t>配件</w:t>
      </w:r>
      <w:r w:rsidR="008F783A">
        <w:rPr>
          <w:rFonts w:ascii="仿宋" w:eastAsia="仿宋" w:hAnsi="仿宋" w:cs="宋体" w:hint="eastAsia"/>
          <w:b/>
          <w:bCs/>
          <w:sz w:val="28"/>
          <w:szCs w:val="28"/>
        </w:rPr>
        <w:t>报价</w:t>
      </w:r>
      <w:r w:rsidRPr="00086191">
        <w:rPr>
          <w:rFonts w:ascii="仿宋" w:eastAsia="仿宋" w:hAnsi="仿宋" w:cs="宋体" w:hint="eastAsia"/>
          <w:b/>
          <w:bCs/>
          <w:sz w:val="28"/>
          <w:szCs w:val="28"/>
        </w:rPr>
        <w:t>清单：</w:t>
      </w:r>
    </w:p>
    <w:tbl>
      <w:tblPr>
        <w:tblW w:w="7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1989"/>
        <w:gridCol w:w="2552"/>
        <w:gridCol w:w="1276"/>
        <w:gridCol w:w="1275"/>
      </w:tblGrid>
      <w:tr w:rsidR="0059442C" w:rsidRPr="009334F1" w14:paraId="0B9A2FC0" w14:textId="790422AA" w:rsidTr="008F783A">
        <w:trPr>
          <w:cantSplit/>
          <w:trHeight w:val="180"/>
          <w:jc w:val="center"/>
        </w:trPr>
        <w:tc>
          <w:tcPr>
            <w:tcW w:w="704" w:type="dxa"/>
            <w:vAlign w:val="center"/>
          </w:tcPr>
          <w:p w14:paraId="3D183ABB" w14:textId="77777777" w:rsidR="0059442C" w:rsidRPr="009334F1" w:rsidRDefault="0059442C" w:rsidP="009334F1">
            <w:pPr>
              <w:adjustRightInd w:val="0"/>
              <w:snapToGrid w:val="0"/>
              <w:jc w:val="center"/>
              <w:rPr>
                <w:rFonts w:ascii="仿宋" w:eastAsia="仿宋" w:hAnsi="仿宋" w:cs="宋体" w:hint="eastAsia"/>
                <w:sz w:val="22"/>
              </w:rPr>
            </w:pPr>
            <w:r w:rsidRPr="009334F1">
              <w:rPr>
                <w:rFonts w:ascii="仿宋" w:eastAsia="仿宋" w:hAnsi="仿宋" w:cs="宋体" w:hint="eastAsia"/>
                <w:sz w:val="22"/>
              </w:rPr>
              <w:t>编号</w:t>
            </w:r>
          </w:p>
        </w:tc>
        <w:tc>
          <w:tcPr>
            <w:tcW w:w="1989" w:type="dxa"/>
            <w:vAlign w:val="center"/>
          </w:tcPr>
          <w:p w14:paraId="6591DE4A" w14:textId="77777777" w:rsidR="0059442C" w:rsidRPr="009334F1" w:rsidRDefault="0059442C" w:rsidP="009334F1">
            <w:pPr>
              <w:adjustRightInd w:val="0"/>
              <w:snapToGrid w:val="0"/>
              <w:jc w:val="center"/>
              <w:rPr>
                <w:rFonts w:ascii="仿宋" w:eastAsia="仿宋" w:hAnsi="仿宋" w:cs="宋体" w:hint="eastAsia"/>
                <w:sz w:val="22"/>
              </w:rPr>
            </w:pPr>
            <w:r w:rsidRPr="009334F1">
              <w:rPr>
                <w:rFonts w:ascii="仿宋" w:eastAsia="仿宋" w:hAnsi="仿宋" w:cs="宋体" w:hint="eastAsia"/>
                <w:sz w:val="22"/>
              </w:rPr>
              <w:t>名称</w:t>
            </w:r>
          </w:p>
        </w:tc>
        <w:tc>
          <w:tcPr>
            <w:tcW w:w="2552" w:type="dxa"/>
            <w:vAlign w:val="center"/>
          </w:tcPr>
          <w:p w14:paraId="2809AC3A" w14:textId="77777777" w:rsidR="0059442C" w:rsidRPr="009334F1" w:rsidRDefault="0059442C" w:rsidP="009334F1">
            <w:pPr>
              <w:adjustRightInd w:val="0"/>
              <w:snapToGrid w:val="0"/>
              <w:jc w:val="center"/>
              <w:rPr>
                <w:rFonts w:ascii="仿宋" w:eastAsia="仿宋" w:hAnsi="仿宋" w:cs="宋体" w:hint="eastAsia"/>
                <w:sz w:val="22"/>
              </w:rPr>
            </w:pPr>
            <w:r w:rsidRPr="009334F1">
              <w:rPr>
                <w:rFonts w:ascii="仿宋" w:eastAsia="仿宋" w:hAnsi="仿宋" w:cs="宋体" w:hint="eastAsia"/>
                <w:sz w:val="22"/>
              </w:rPr>
              <w:t>规格</w:t>
            </w:r>
          </w:p>
        </w:tc>
        <w:tc>
          <w:tcPr>
            <w:tcW w:w="1276" w:type="dxa"/>
            <w:vAlign w:val="center"/>
          </w:tcPr>
          <w:p w14:paraId="162103C4" w14:textId="77777777" w:rsidR="0059442C" w:rsidRPr="009334F1" w:rsidRDefault="0059442C" w:rsidP="009334F1">
            <w:pPr>
              <w:adjustRightInd w:val="0"/>
              <w:snapToGrid w:val="0"/>
              <w:jc w:val="center"/>
              <w:rPr>
                <w:rFonts w:ascii="仿宋" w:eastAsia="仿宋" w:hAnsi="仿宋" w:cs="宋体" w:hint="eastAsia"/>
                <w:sz w:val="22"/>
              </w:rPr>
            </w:pPr>
            <w:r w:rsidRPr="009334F1">
              <w:rPr>
                <w:rFonts w:ascii="仿宋" w:eastAsia="仿宋" w:hAnsi="仿宋" w:cs="宋体" w:hint="eastAsia"/>
                <w:sz w:val="22"/>
              </w:rPr>
              <w:t>单位</w:t>
            </w:r>
          </w:p>
        </w:tc>
        <w:tc>
          <w:tcPr>
            <w:tcW w:w="1275" w:type="dxa"/>
          </w:tcPr>
          <w:p w14:paraId="2EB2CE31" w14:textId="2E1141CD" w:rsidR="0059442C" w:rsidRPr="009334F1" w:rsidRDefault="008F783A" w:rsidP="009334F1">
            <w:pPr>
              <w:adjustRightInd w:val="0"/>
              <w:snapToGrid w:val="0"/>
              <w:jc w:val="center"/>
              <w:rPr>
                <w:rFonts w:ascii="仿宋" w:eastAsia="仿宋" w:hAnsi="仿宋" w:cs="宋体" w:hint="eastAsia"/>
                <w:sz w:val="22"/>
              </w:rPr>
            </w:pPr>
            <w:r>
              <w:rPr>
                <w:rFonts w:ascii="仿宋" w:eastAsia="仿宋" w:hAnsi="仿宋" w:cs="宋体" w:hint="eastAsia"/>
                <w:sz w:val="22"/>
              </w:rPr>
              <w:t>价格</w:t>
            </w:r>
          </w:p>
        </w:tc>
      </w:tr>
      <w:tr w:rsidR="0059442C" w:rsidRPr="009334F1" w14:paraId="3C4F7E83" w14:textId="1C9D0026" w:rsidTr="008F783A">
        <w:trPr>
          <w:cantSplit/>
          <w:trHeight w:val="329"/>
          <w:jc w:val="center"/>
        </w:trPr>
        <w:tc>
          <w:tcPr>
            <w:tcW w:w="704" w:type="dxa"/>
            <w:vMerge w:val="restart"/>
            <w:vAlign w:val="center"/>
          </w:tcPr>
          <w:p w14:paraId="35269F69" w14:textId="575EF501" w:rsidR="0059442C" w:rsidRPr="009334F1" w:rsidRDefault="0059442C" w:rsidP="009334F1">
            <w:pPr>
              <w:adjustRightInd w:val="0"/>
              <w:snapToGrid w:val="0"/>
              <w:jc w:val="center"/>
              <w:rPr>
                <w:rFonts w:ascii="仿宋" w:eastAsia="仿宋" w:hAnsi="仿宋" w:cs="宋体" w:hint="eastAsia"/>
                <w:sz w:val="22"/>
              </w:rPr>
            </w:pPr>
            <w:r>
              <w:rPr>
                <w:rFonts w:ascii="仿宋" w:eastAsia="仿宋" w:hAnsi="仿宋" w:cs="宋体" w:hint="eastAsia"/>
                <w:sz w:val="22"/>
              </w:rPr>
              <w:t>1</w:t>
            </w:r>
          </w:p>
        </w:tc>
        <w:tc>
          <w:tcPr>
            <w:tcW w:w="1989" w:type="dxa"/>
            <w:vMerge w:val="restart"/>
            <w:vAlign w:val="center"/>
          </w:tcPr>
          <w:p w14:paraId="25BE3DA3" w14:textId="77777777" w:rsidR="0059442C" w:rsidRPr="009334F1" w:rsidRDefault="0059442C" w:rsidP="009334F1">
            <w:pPr>
              <w:adjustRightInd w:val="0"/>
              <w:snapToGrid w:val="0"/>
              <w:jc w:val="center"/>
              <w:rPr>
                <w:rFonts w:ascii="仿宋" w:eastAsia="仿宋" w:hAnsi="仿宋" w:cs="宋体" w:hint="eastAsia"/>
                <w:sz w:val="22"/>
              </w:rPr>
            </w:pPr>
            <w:r w:rsidRPr="009334F1">
              <w:rPr>
                <w:rFonts w:ascii="仿宋" w:eastAsia="仿宋" w:hAnsi="仿宋" w:cs="宋体" w:hint="eastAsia"/>
                <w:sz w:val="22"/>
              </w:rPr>
              <w:t>控制器主板</w:t>
            </w:r>
          </w:p>
        </w:tc>
        <w:tc>
          <w:tcPr>
            <w:tcW w:w="2552" w:type="dxa"/>
            <w:vAlign w:val="center"/>
          </w:tcPr>
          <w:p w14:paraId="0E4F5C6D" w14:textId="77777777" w:rsidR="0059442C" w:rsidRPr="009334F1" w:rsidRDefault="0059442C" w:rsidP="009334F1">
            <w:pPr>
              <w:adjustRightInd w:val="0"/>
              <w:snapToGrid w:val="0"/>
              <w:jc w:val="center"/>
              <w:rPr>
                <w:rFonts w:ascii="仿宋" w:eastAsia="仿宋" w:hAnsi="仿宋" w:cs="宋体" w:hint="eastAsia"/>
                <w:sz w:val="22"/>
              </w:rPr>
            </w:pPr>
            <w:r w:rsidRPr="009334F1">
              <w:rPr>
                <w:rFonts w:ascii="仿宋" w:eastAsia="仿宋" w:hAnsi="仿宋" w:cs="宋体" w:hint="eastAsia"/>
                <w:sz w:val="22"/>
              </w:rPr>
              <w:t>1-7</w:t>
            </w:r>
          </w:p>
        </w:tc>
        <w:tc>
          <w:tcPr>
            <w:tcW w:w="1276" w:type="dxa"/>
            <w:vAlign w:val="center"/>
          </w:tcPr>
          <w:p w14:paraId="15997CA5" w14:textId="77777777" w:rsidR="0059442C" w:rsidRPr="009334F1" w:rsidRDefault="0059442C" w:rsidP="009334F1">
            <w:pPr>
              <w:adjustRightInd w:val="0"/>
              <w:snapToGrid w:val="0"/>
              <w:jc w:val="center"/>
              <w:rPr>
                <w:rFonts w:ascii="仿宋" w:eastAsia="仿宋" w:hAnsi="仿宋" w:cs="宋体" w:hint="eastAsia"/>
                <w:sz w:val="22"/>
              </w:rPr>
            </w:pPr>
            <w:r w:rsidRPr="009334F1">
              <w:rPr>
                <w:rFonts w:ascii="仿宋" w:eastAsia="仿宋" w:hAnsi="仿宋" w:cs="宋体" w:hint="eastAsia"/>
                <w:sz w:val="22"/>
              </w:rPr>
              <w:t>块</w:t>
            </w:r>
          </w:p>
        </w:tc>
        <w:tc>
          <w:tcPr>
            <w:tcW w:w="1275" w:type="dxa"/>
          </w:tcPr>
          <w:p w14:paraId="4E1B7D2F" w14:textId="77777777" w:rsidR="0059442C" w:rsidRPr="009334F1" w:rsidRDefault="0059442C" w:rsidP="009334F1">
            <w:pPr>
              <w:adjustRightInd w:val="0"/>
              <w:snapToGrid w:val="0"/>
              <w:jc w:val="center"/>
              <w:rPr>
                <w:rFonts w:ascii="仿宋" w:eastAsia="仿宋" w:hAnsi="仿宋" w:cs="宋体" w:hint="eastAsia"/>
                <w:sz w:val="22"/>
              </w:rPr>
            </w:pPr>
          </w:p>
        </w:tc>
      </w:tr>
      <w:tr w:rsidR="0059442C" w:rsidRPr="009334F1" w14:paraId="7CFDB6B3" w14:textId="0F9E4394" w:rsidTr="008F783A">
        <w:trPr>
          <w:cantSplit/>
          <w:trHeight w:val="90"/>
          <w:jc w:val="center"/>
        </w:trPr>
        <w:tc>
          <w:tcPr>
            <w:tcW w:w="704" w:type="dxa"/>
            <w:vMerge/>
            <w:vAlign w:val="center"/>
          </w:tcPr>
          <w:p w14:paraId="50B546C0" w14:textId="77777777" w:rsidR="0059442C" w:rsidRPr="009334F1" w:rsidRDefault="0059442C" w:rsidP="009334F1">
            <w:pPr>
              <w:adjustRightInd w:val="0"/>
              <w:snapToGrid w:val="0"/>
              <w:jc w:val="center"/>
              <w:rPr>
                <w:rFonts w:ascii="仿宋" w:eastAsia="仿宋" w:hAnsi="仿宋" w:cs="宋体" w:hint="eastAsia"/>
                <w:sz w:val="22"/>
              </w:rPr>
            </w:pPr>
          </w:p>
        </w:tc>
        <w:tc>
          <w:tcPr>
            <w:tcW w:w="1989" w:type="dxa"/>
            <w:vMerge/>
            <w:vAlign w:val="center"/>
          </w:tcPr>
          <w:p w14:paraId="55680173" w14:textId="77777777" w:rsidR="0059442C" w:rsidRPr="009334F1" w:rsidRDefault="0059442C" w:rsidP="009334F1">
            <w:pPr>
              <w:adjustRightInd w:val="0"/>
              <w:snapToGrid w:val="0"/>
              <w:jc w:val="center"/>
              <w:rPr>
                <w:rFonts w:ascii="仿宋" w:eastAsia="仿宋" w:hAnsi="仿宋" w:cs="宋体" w:hint="eastAsia"/>
                <w:sz w:val="22"/>
              </w:rPr>
            </w:pPr>
          </w:p>
        </w:tc>
        <w:tc>
          <w:tcPr>
            <w:tcW w:w="2552" w:type="dxa"/>
            <w:vAlign w:val="center"/>
          </w:tcPr>
          <w:p w14:paraId="120C807B" w14:textId="77777777" w:rsidR="0059442C" w:rsidRPr="009334F1" w:rsidRDefault="0059442C" w:rsidP="009334F1">
            <w:pPr>
              <w:adjustRightInd w:val="0"/>
              <w:snapToGrid w:val="0"/>
              <w:jc w:val="center"/>
              <w:rPr>
                <w:rFonts w:ascii="仿宋" w:eastAsia="仿宋" w:hAnsi="仿宋" w:cs="宋体" w:hint="eastAsia"/>
                <w:sz w:val="22"/>
              </w:rPr>
            </w:pPr>
            <w:r w:rsidRPr="009334F1">
              <w:rPr>
                <w:rFonts w:ascii="仿宋" w:eastAsia="仿宋" w:hAnsi="仿宋" w:cs="宋体" w:hint="eastAsia"/>
                <w:sz w:val="22"/>
              </w:rPr>
              <w:t>8点-16点</w:t>
            </w:r>
          </w:p>
        </w:tc>
        <w:tc>
          <w:tcPr>
            <w:tcW w:w="1276" w:type="dxa"/>
            <w:vAlign w:val="center"/>
          </w:tcPr>
          <w:p w14:paraId="04A9B126" w14:textId="77777777" w:rsidR="0059442C" w:rsidRPr="009334F1" w:rsidRDefault="0059442C" w:rsidP="009334F1">
            <w:pPr>
              <w:adjustRightInd w:val="0"/>
              <w:snapToGrid w:val="0"/>
              <w:jc w:val="center"/>
              <w:rPr>
                <w:rFonts w:ascii="仿宋" w:eastAsia="仿宋" w:hAnsi="仿宋" w:cs="宋体" w:hint="eastAsia"/>
                <w:sz w:val="22"/>
              </w:rPr>
            </w:pPr>
            <w:r w:rsidRPr="009334F1">
              <w:rPr>
                <w:rFonts w:ascii="仿宋" w:eastAsia="仿宋" w:hAnsi="仿宋" w:cs="宋体" w:hint="eastAsia"/>
                <w:sz w:val="22"/>
              </w:rPr>
              <w:t>块</w:t>
            </w:r>
          </w:p>
        </w:tc>
        <w:tc>
          <w:tcPr>
            <w:tcW w:w="1275" w:type="dxa"/>
          </w:tcPr>
          <w:p w14:paraId="45932D87" w14:textId="77777777" w:rsidR="0059442C" w:rsidRPr="009334F1" w:rsidRDefault="0059442C" w:rsidP="009334F1">
            <w:pPr>
              <w:adjustRightInd w:val="0"/>
              <w:snapToGrid w:val="0"/>
              <w:jc w:val="center"/>
              <w:rPr>
                <w:rFonts w:ascii="仿宋" w:eastAsia="仿宋" w:hAnsi="仿宋" w:cs="宋体" w:hint="eastAsia"/>
                <w:sz w:val="22"/>
              </w:rPr>
            </w:pPr>
          </w:p>
        </w:tc>
      </w:tr>
      <w:tr w:rsidR="0059442C" w:rsidRPr="009334F1" w14:paraId="0AF49D59" w14:textId="3A4666B1" w:rsidTr="008F783A">
        <w:trPr>
          <w:cantSplit/>
          <w:trHeight w:val="329"/>
          <w:jc w:val="center"/>
        </w:trPr>
        <w:tc>
          <w:tcPr>
            <w:tcW w:w="704" w:type="dxa"/>
            <w:vMerge w:val="restart"/>
            <w:vAlign w:val="center"/>
          </w:tcPr>
          <w:p w14:paraId="2C56DE33" w14:textId="600E4D97" w:rsidR="0059442C" w:rsidRPr="009334F1" w:rsidRDefault="0059442C" w:rsidP="009334F1">
            <w:pPr>
              <w:adjustRightInd w:val="0"/>
              <w:snapToGrid w:val="0"/>
              <w:jc w:val="center"/>
              <w:rPr>
                <w:rFonts w:ascii="仿宋" w:eastAsia="仿宋" w:hAnsi="仿宋" w:cs="宋体" w:hint="eastAsia"/>
                <w:sz w:val="22"/>
              </w:rPr>
            </w:pPr>
            <w:r>
              <w:rPr>
                <w:rFonts w:ascii="仿宋" w:eastAsia="仿宋" w:hAnsi="仿宋" w:cs="宋体" w:hint="eastAsia"/>
                <w:sz w:val="22"/>
              </w:rPr>
              <w:t>2</w:t>
            </w:r>
          </w:p>
        </w:tc>
        <w:tc>
          <w:tcPr>
            <w:tcW w:w="1989" w:type="dxa"/>
            <w:vMerge w:val="restart"/>
            <w:vAlign w:val="center"/>
          </w:tcPr>
          <w:p w14:paraId="1B971708" w14:textId="77777777" w:rsidR="0059442C" w:rsidRPr="009334F1" w:rsidRDefault="0059442C" w:rsidP="009334F1">
            <w:pPr>
              <w:adjustRightInd w:val="0"/>
              <w:snapToGrid w:val="0"/>
              <w:jc w:val="center"/>
              <w:rPr>
                <w:rFonts w:ascii="仿宋" w:eastAsia="仿宋" w:hAnsi="仿宋" w:cs="宋体" w:hint="eastAsia"/>
                <w:sz w:val="22"/>
              </w:rPr>
            </w:pPr>
            <w:r w:rsidRPr="009334F1">
              <w:rPr>
                <w:rFonts w:ascii="仿宋" w:eastAsia="仿宋" w:hAnsi="仿宋" w:cs="宋体" w:hint="eastAsia"/>
                <w:sz w:val="22"/>
              </w:rPr>
              <w:t>控制器面板</w:t>
            </w:r>
          </w:p>
        </w:tc>
        <w:tc>
          <w:tcPr>
            <w:tcW w:w="2552" w:type="dxa"/>
            <w:vAlign w:val="center"/>
          </w:tcPr>
          <w:p w14:paraId="0E5B52D8" w14:textId="77777777" w:rsidR="0059442C" w:rsidRPr="009334F1" w:rsidRDefault="0059442C" w:rsidP="009334F1">
            <w:pPr>
              <w:adjustRightInd w:val="0"/>
              <w:snapToGrid w:val="0"/>
              <w:jc w:val="center"/>
              <w:rPr>
                <w:rFonts w:ascii="仿宋" w:eastAsia="仿宋" w:hAnsi="仿宋" w:cs="宋体" w:hint="eastAsia"/>
                <w:sz w:val="22"/>
              </w:rPr>
            </w:pPr>
            <w:r w:rsidRPr="009334F1">
              <w:rPr>
                <w:rFonts w:ascii="仿宋" w:eastAsia="仿宋" w:hAnsi="仿宋" w:cs="宋体" w:hint="eastAsia"/>
                <w:sz w:val="22"/>
              </w:rPr>
              <w:t>1-7</w:t>
            </w:r>
          </w:p>
        </w:tc>
        <w:tc>
          <w:tcPr>
            <w:tcW w:w="1276" w:type="dxa"/>
            <w:vAlign w:val="center"/>
          </w:tcPr>
          <w:p w14:paraId="6085E024" w14:textId="77777777" w:rsidR="0059442C" w:rsidRPr="009334F1" w:rsidRDefault="0059442C" w:rsidP="009334F1">
            <w:pPr>
              <w:adjustRightInd w:val="0"/>
              <w:snapToGrid w:val="0"/>
              <w:jc w:val="center"/>
              <w:rPr>
                <w:rFonts w:ascii="仿宋" w:eastAsia="仿宋" w:hAnsi="仿宋" w:cs="宋体" w:hint="eastAsia"/>
                <w:sz w:val="22"/>
              </w:rPr>
            </w:pPr>
            <w:r w:rsidRPr="009334F1">
              <w:rPr>
                <w:rFonts w:ascii="仿宋" w:eastAsia="仿宋" w:hAnsi="仿宋" w:cs="宋体" w:hint="eastAsia"/>
                <w:sz w:val="22"/>
              </w:rPr>
              <w:t>块</w:t>
            </w:r>
          </w:p>
        </w:tc>
        <w:tc>
          <w:tcPr>
            <w:tcW w:w="1275" w:type="dxa"/>
          </w:tcPr>
          <w:p w14:paraId="39DE5530" w14:textId="77777777" w:rsidR="0059442C" w:rsidRPr="009334F1" w:rsidRDefault="0059442C" w:rsidP="009334F1">
            <w:pPr>
              <w:adjustRightInd w:val="0"/>
              <w:snapToGrid w:val="0"/>
              <w:jc w:val="center"/>
              <w:rPr>
                <w:rFonts w:ascii="仿宋" w:eastAsia="仿宋" w:hAnsi="仿宋" w:cs="宋体" w:hint="eastAsia"/>
                <w:sz w:val="22"/>
              </w:rPr>
            </w:pPr>
          </w:p>
        </w:tc>
      </w:tr>
      <w:tr w:rsidR="0059442C" w:rsidRPr="009334F1" w14:paraId="64DE2B87" w14:textId="2176F7D1" w:rsidTr="008F783A">
        <w:trPr>
          <w:cantSplit/>
          <w:trHeight w:val="329"/>
          <w:jc w:val="center"/>
        </w:trPr>
        <w:tc>
          <w:tcPr>
            <w:tcW w:w="704" w:type="dxa"/>
            <w:vMerge/>
            <w:vAlign w:val="center"/>
          </w:tcPr>
          <w:p w14:paraId="654511C2" w14:textId="17BBB924" w:rsidR="0059442C" w:rsidRPr="009334F1" w:rsidRDefault="0059442C" w:rsidP="009334F1">
            <w:pPr>
              <w:adjustRightInd w:val="0"/>
              <w:snapToGrid w:val="0"/>
              <w:jc w:val="center"/>
              <w:rPr>
                <w:rFonts w:ascii="仿宋" w:eastAsia="仿宋" w:hAnsi="仿宋" w:cs="宋体" w:hint="eastAsia"/>
                <w:sz w:val="22"/>
              </w:rPr>
            </w:pPr>
          </w:p>
        </w:tc>
        <w:tc>
          <w:tcPr>
            <w:tcW w:w="1989" w:type="dxa"/>
            <w:vMerge/>
            <w:vAlign w:val="center"/>
          </w:tcPr>
          <w:p w14:paraId="25C722AF" w14:textId="77777777" w:rsidR="0059442C" w:rsidRPr="009334F1" w:rsidRDefault="0059442C" w:rsidP="009334F1">
            <w:pPr>
              <w:adjustRightInd w:val="0"/>
              <w:snapToGrid w:val="0"/>
              <w:jc w:val="center"/>
              <w:rPr>
                <w:rFonts w:ascii="仿宋" w:eastAsia="仿宋" w:hAnsi="仿宋" w:cs="宋体" w:hint="eastAsia"/>
                <w:sz w:val="22"/>
              </w:rPr>
            </w:pPr>
          </w:p>
        </w:tc>
        <w:tc>
          <w:tcPr>
            <w:tcW w:w="2552" w:type="dxa"/>
            <w:vAlign w:val="center"/>
          </w:tcPr>
          <w:p w14:paraId="638A59EE" w14:textId="77777777" w:rsidR="0059442C" w:rsidRPr="009334F1" w:rsidRDefault="0059442C" w:rsidP="009334F1">
            <w:pPr>
              <w:adjustRightInd w:val="0"/>
              <w:snapToGrid w:val="0"/>
              <w:jc w:val="center"/>
              <w:rPr>
                <w:rFonts w:ascii="仿宋" w:eastAsia="仿宋" w:hAnsi="仿宋" w:cs="宋体" w:hint="eastAsia"/>
                <w:sz w:val="22"/>
              </w:rPr>
            </w:pPr>
            <w:r w:rsidRPr="009334F1">
              <w:rPr>
                <w:rFonts w:ascii="仿宋" w:eastAsia="仿宋" w:hAnsi="仿宋" w:cs="宋体" w:hint="eastAsia"/>
                <w:sz w:val="22"/>
              </w:rPr>
              <w:t>8点-16点</w:t>
            </w:r>
          </w:p>
        </w:tc>
        <w:tc>
          <w:tcPr>
            <w:tcW w:w="1276" w:type="dxa"/>
            <w:vAlign w:val="center"/>
          </w:tcPr>
          <w:p w14:paraId="4DA8EECE" w14:textId="77777777" w:rsidR="0059442C" w:rsidRPr="009334F1" w:rsidRDefault="0059442C" w:rsidP="009334F1">
            <w:pPr>
              <w:adjustRightInd w:val="0"/>
              <w:snapToGrid w:val="0"/>
              <w:jc w:val="center"/>
              <w:rPr>
                <w:rFonts w:ascii="仿宋" w:eastAsia="仿宋" w:hAnsi="仿宋" w:cs="宋体" w:hint="eastAsia"/>
                <w:sz w:val="22"/>
              </w:rPr>
            </w:pPr>
            <w:r w:rsidRPr="009334F1">
              <w:rPr>
                <w:rFonts w:ascii="仿宋" w:eastAsia="仿宋" w:hAnsi="仿宋" w:cs="宋体" w:hint="eastAsia"/>
                <w:sz w:val="22"/>
              </w:rPr>
              <w:t>块</w:t>
            </w:r>
          </w:p>
        </w:tc>
        <w:tc>
          <w:tcPr>
            <w:tcW w:w="1275" w:type="dxa"/>
          </w:tcPr>
          <w:p w14:paraId="6C0DDD8C" w14:textId="77777777" w:rsidR="0059442C" w:rsidRPr="009334F1" w:rsidRDefault="0059442C" w:rsidP="009334F1">
            <w:pPr>
              <w:adjustRightInd w:val="0"/>
              <w:snapToGrid w:val="0"/>
              <w:jc w:val="center"/>
              <w:rPr>
                <w:rFonts w:ascii="仿宋" w:eastAsia="仿宋" w:hAnsi="仿宋" w:cs="宋体" w:hint="eastAsia"/>
                <w:sz w:val="22"/>
              </w:rPr>
            </w:pPr>
          </w:p>
        </w:tc>
      </w:tr>
      <w:tr w:rsidR="0059442C" w:rsidRPr="009334F1" w14:paraId="2F233D2C" w14:textId="6AF92EC8" w:rsidTr="008F783A">
        <w:trPr>
          <w:cantSplit/>
          <w:trHeight w:val="329"/>
          <w:jc w:val="center"/>
        </w:trPr>
        <w:tc>
          <w:tcPr>
            <w:tcW w:w="704" w:type="dxa"/>
            <w:vAlign w:val="center"/>
          </w:tcPr>
          <w:p w14:paraId="3A38B9F4" w14:textId="72A2BEBD" w:rsidR="0059442C" w:rsidRPr="009334F1" w:rsidRDefault="0059442C" w:rsidP="009334F1">
            <w:pPr>
              <w:adjustRightInd w:val="0"/>
              <w:snapToGrid w:val="0"/>
              <w:jc w:val="center"/>
              <w:rPr>
                <w:rFonts w:ascii="仿宋" w:eastAsia="仿宋" w:hAnsi="仿宋" w:cs="宋体" w:hint="eastAsia"/>
                <w:sz w:val="22"/>
              </w:rPr>
            </w:pPr>
            <w:r>
              <w:rPr>
                <w:rFonts w:ascii="仿宋" w:eastAsia="仿宋" w:hAnsi="仿宋" w:cs="宋体" w:hint="eastAsia"/>
                <w:sz w:val="22"/>
              </w:rPr>
              <w:t>3</w:t>
            </w:r>
          </w:p>
        </w:tc>
        <w:tc>
          <w:tcPr>
            <w:tcW w:w="1989" w:type="dxa"/>
            <w:vAlign w:val="center"/>
          </w:tcPr>
          <w:p w14:paraId="2D428C4D" w14:textId="77777777" w:rsidR="0059442C" w:rsidRPr="009334F1" w:rsidRDefault="0059442C" w:rsidP="009334F1">
            <w:pPr>
              <w:adjustRightInd w:val="0"/>
              <w:snapToGrid w:val="0"/>
              <w:jc w:val="center"/>
              <w:rPr>
                <w:rFonts w:ascii="仿宋" w:eastAsia="仿宋" w:hAnsi="仿宋" w:cs="宋体" w:hint="eastAsia"/>
                <w:sz w:val="22"/>
              </w:rPr>
            </w:pPr>
            <w:r w:rsidRPr="009334F1">
              <w:rPr>
                <w:rFonts w:ascii="仿宋" w:eastAsia="仿宋" w:hAnsi="仿宋" w:cs="宋体" w:hint="eastAsia"/>
                <w:sz w:val="22"/>
              </w:rPr>
              <w:t>电源卡</w:t>
            </w:r>
          </w:p>
        </w:tc>
        <w:tc>
          <w:tcPr>
            <w:tcW w:w="2552" w:type="dxa"/>
            <w:vAlign w:val="center"/>
          </w:tcPr>
          <w:p w14:paraId="6D0D2476" w14:textId="77777777" w:rsidR="0059442C" w:rsidRPr="009334F1" w:rsidRDefault="0059442C" w:rsidP="009334F1">
            <w:pPr>
              <w:adjustRightInd w:val="0"/>
              <w:snapToGrid w:val="0"/>
              <w:jc w:val="center"/>
              <w:rPr>
                <w:rFonts w:ascii="仿宋" w:eastAsia="仿宋" w:hAnsi="仿宋" w:cs="宋体" w:hint="eastAsia"/>
                <w:sz w:val="22"/>
              </w:rPr>
            </w:pPr>
            <w:r w:rsidRPr="009334F1">
              <w:rPr>
                <w:rFonts w:ascii="仿宋" w:eastAsia="仿宋" w:hAnsi="仿宋" w:cs="宋体" w:hint="eastAsia"/>
                <w:sz w:val="22"/>
              </w:rPr>
              <w:t>1-16</w:t>
            </w:r>
          </w:p>
        </w:tc>
        <w:tc>
          <w:tcPr>
            <w:tcW w:w="1276" w:type="dxa"/>
            <w:vAlign w:val="center"/>
          </w:tcPr>
          <w:p w14:paraId="2C3CAF71" w14:textId="77777777" w:rsidR="0059442C" w:rsidRPr="009334F1" w:rsidRDefault="0059442C" w:rsidP="009334F1">
            <w:pPr>
              <w:adjustRightInd w:val="0"/>
              <w:snapToGrid w:val="0"/>
              <w:jc w:val="center"/>
              <w:rPr>
                <w:rFonts w:ascii="仿宋" w:eastAsia="仿宋" w:hAnsi="仿宋" w:cs="宋体" w:hint="eastAsia"/>
                <w:sz w:val="22"/>
              </w:rPr>
            </w:pPr>
            <w:r w:rsidRPr="009334F1">
              <w:rPr>
                <w:rFonts w:ascii="仿宋" w:eastAsia="仿宋" w:hAnsi="仿宋" w:cs="宋体" w:hint="eastAsia"/>
                <w:sz w:val="22"/>
              </w:rPr>
              <w:t>块</w:t>
            </w:r>
          </w:p>
        </w:tc>
        <w:tc>
          <w:tcPr>
            <w:tcW w:w="1275" w:type="dxa"/>
          </w:tcPr>
          <w:p w14:paraId="74849049" w14:textId="77777777" w:rsidR="0059442C" w:rsidRPr="009334F1" w:rsidRDefault="0059442C" w:rsidP="009334F1">
            <w:pPr>
              <w:adjustRightInd w:val="0"/>
              <w:snapToGrid w:val="0"/>
              <w:jc w:val="center"/>
              <w:rPr>
                <w:rFonts w:ascii="仿宋" w:eastAsia="仿宋" w:hAnsi="仿宋" w:cs="宋体" w:hint="eastAsia"/>
                <w:sz w:val="22"/>
              </w:rPr>
            </w:pPr>
          </w:p>
        </w:tc>
      </w:tr>
      <w:tr w:rsidR="0059442C" w:rsidRPr="009334F1" w14:paraId="4C0AB955" w14:textId="1CA03470" w:rsidTr="008F783A">
        <w:trPr>
          <w:cantSplit/>
          <w:trHeight w:val="329"/>
          <w:jc w:val="center"/>
        </w:trPr>
        <w:tc>
          <w:tcPr>
            <w:tcW w:w="704" w:type="dxa"/>
            <w:vAlign w:val="center"/>
          </w:tcPr>
          <w:p w14:paraId="75EE8085" w14:textId="031F826B" w:rsidR="0059442C" w:rsidRPr="009334F1" w:rsidRDefault="0059442C" w:rsidP="009334F1">
            <w:pPr>
              <w:adjustRightInd w:val="0"/>
              <w:snapToGrid w:val="0"/>
              <w:jc w:val="center"/>
              <w:rPr>
                <w:rFonts w:ascii="仿宋" w:eastAsia="仿宋" w:hAnsi="仿宋" w:cs="宋体" w:hint="eastAsia"/>
                <w:sz w:val="22"/>
              </w:rPr>
            </w:pPr>
            <w:r>
              <w:rPr>
                <w:rFonts w:ascii="仿宋" w:eastAsia="仿宋" w:hAnsi="仿宋" w:cs="宋体" w:hint="eastAsia"/>
                <w:sz w:val="22"/>
              </w:rPr>
              <w:t>4</w:t>
            </w:r>
          </w:p>
        </w:tc>
        <w:tc>
          <w:tcPr>
            <w:tcW w:w="1989" w:type="dxa"/>
            <w:vAlign w:val="center"/>
          </w:tcPr>
          <w:p w14:paraId="59C56FB7" w14:textId="77777777" w:rsidR="0059442C" w:rsidRPr="009334F1" w:rsidRDefault="0059442C" w:rsidP="009334F1">
            <w:pPr>
              <w:adjustRightInd w:val="0"/>
              <w:snapToGrid w:val="0"/>
              <w:jc w:val="center"/>
              <w:rPr>
                <w:rFonts w:ascii="仿宋" w:eastAsia="仿宋" w:hAnsi="仿宋" w:cs="宋体" w:hint="eastAsia"/>
                <w:sz w:val="22"/>
              </w:rPr>
            </w:pPr>
            <w:r w:rsidRPr="009334F1">
              <w:rPr>
                <w:rFonts w:ascii="仿宋" w:eastAsia="仿宋" w:hAnsi="仿宋" w:cs="宋体" w:hint="eastAsia"/>
                <w:sz w:val="22"/>
              </w:rPr>
              <w:t>电源开关</w:t>
            </w:r>
          </w:p>
        </w:tc>
        <w:tc>
          <w:tcPr>
            <w:tcW w:w="2552" w:type="dxa"/>
            <w:vAlign w:val="center"/>
          </w:tcPr>
          <w:p w14:paraId="065BB3FF" w14:textId="77777777" w:rsidR="0059442C" w:rsidRPr="009334F1" w:rsidRDefault="0059442C" w:rsidP="009334F1">
            <w:pPr>
              <w:adjustRightInd w:val="0"/>
              <w:snapToGrid w:val="0"/>
              <w:jc w:val="center"/>
              <w:rPr>
                <w:rFonts w:ascii="仿宋" w:eastAsia="仿宋" w:hAnsi="仿宋" w:cs="宋体" w:hint="eastAsia"/>
                <w:sz w:val="22"/>
              </w:rPr>
            </w:pPr>
            <w:r w:rsidRPr="009334F1">
              <w:rPr>
                <w:rFonts w:ascii="仿宋" w:eastAsia="仿宋" w:hAnsi="仿宋" w:cs="宋体" w:hint="eastAsia"/>
                <w:sz w:val="22"/>
              </w:rPr>
              <w:t>1-16</w:t>
            </w:r>
          </w:p>
        </w:tc>
        <w:tc>
          <w:tcPr>
            <w:tcW w:w="1276" w:type="dxa"/>
            <w:vAlign w:val="center"/>
          </w:tcPr>
          <w:p w14:paraId="0715026D" w14:textId="77777777" w:rsidR="0059442C" w:rsidRPr="009334F1" w:rsidRDefault="0059442C" w:rsidP="009334F1">
            <w:pPr>
              <w:adjustRightInd w:val="0"/>
              <w:snapToGrid w:val="0"/>
              <w:jc w:val="center"/>
              <w:rPr>
                <w:rFonts w:ascii="仿宋" w:eastAsia="仿宋" w:hAnsi="仿宋" w:cs="宋体" w:hint="eastAsia"/>
                <w:sz w:val="22"/>
              </w:rPr>
            </w:pPr>
            <w:r w:rsidRPr="009334F1">
              <w:rPr>
                <w:rFonts w:ascii="仿宋" w:eastAsia="仿宋" w:hAnsi="仿宋" w:cs="宋体" w:hint="eastAsia"/>
                <w:sz w:val="22"/>
              </w:rPr>
              <w:t>套</w:t>
            </w:r>
          </w:p>
        </w:tc>
        <w:tc>
          <w:tcPr>
            <w:tcW w:w="1275" w:type="dxa"/>
          </w:tcPr>
          <w:p w14:paraId="4908602A" w14:textId="77777777" w:rsidR="0059442C" w:rsidRPr="009334F1" w:rsidRDefault="0059442C" w:rsidP="009334F1">
            <w:pPr>
              <w:adjustRightInd w:val="0"/>
              <w:snapToGrid w:val="0"/>
              <w:jc w:val="center"/>
              <w:rPr>
                <w:rFonts w:ascii="仿宋" w:eastAsia="仿宋" w:hAnsi="仿宋" w:cs="宋体" w:hint="eastAsia"/>
                <w:sz w:val="22"/>
              </w:rPr>
            </w:pPr>
          </w:p>
        </w:tc>
      </w:tr>
      <w:tr w:rsidR="0059442C" w:rsidRPr="009334F1" w14:paraId="509087C2" w14:textId="615DFCEE" w:rsidTr="008F783A">
        <w:trPr>
          <w:cantSplit/>
          <w:trHeight w:val="329"/>
          <w:jc w:val="center"/>
        </w:trPr>
        <w:tc>
          <w:tcPr>
            <w:tcW w:w="704" w:type="dxa"/>
            <w:vAlign w:val="center"/>
          </w:tcPr>
          <w:p w14:paraId="5274D263" w14:textId="6DA52071" w:rsidR="0059442C" w:rsidRPr="009334F1" w:rsidRDefault="0059442C" w:rsidP="009334F1">
            <w:pPr>
              <w:adjustRightInd w:val="0"/>
              <w:snapToGrid w:val="0"/>
              <w:jc w:val="center"/>
              <w:rPr>
                <w:rFonts w:ascii="仿宋" w:eastAsia="仿宋" w:hAnsi="仿宋" w:cs="宋体" w:hint="eastAsia"/>
                <w:sz w:val="22"/>
              </w:rPr>
            </w:pPr>
            <w:r>
              <w:rPr>
                <w:rFonts w:ascii="仿宋" w:eastAsia="仿宋" w:hAnsi="仿宋" w:cs="宋体" w:hint="eastAsia"/>
                <w:sz w:val="22"/>
              </w:rPr>
              <w:t>5</w:t>
            </w:r>
          </w:p>
        </w:tc>
        <w:tc>
          <w:tcPr>
            <w:tcW w:w="1989" w:type="dxa"/>
            <w:vAlign w:val="center"/>
          </w:tcPr>
          <w:p w14:paraId="66B7F801" w14:textId="77777777" w:rsidR="0059442C" w:rsidRPr="009334F1" w:rsidRDefault="0059442C" w:rsidP="009334F1">
            <w:pPr>
              <w:adjustRightInd w:val="0"/>
              <w:snapToGrid w:val="0"/>
              <w:jc w:val="center"/>
              <w:rPr>
                <w:rFonts w:ascii="仿宋" w:eastAsia="仿宋" w:hAnsi="仿宋" w:cs="宋体" w:hint="eastAsia"/>
                <w:sz w:val="22"/>
              </w:rPr>
            </w:pPr>
            <w:r w:rsidRPr="009334F1">
              <w:rPr>
                <w:rFonts w:ascii="仿宋" w:eastAsia="仿宋" w:hAnsi="仿宋" w:cs="宋体" w:hint="eastAsia"/>
                <w:sz w:val="22"/>
              </w:rPr>
              <w:t>备电</w:t>
            </w:r>
          </w:p>
        </w:tc>
        <w:tc>
          <w:tcPr>
            <w:tcW w:w="2552" w:type="dxa"/>
            <w:vAlign w:val="center"/>
          </w:tcPr>
          <w:p w14:paraId="3AB2289D" w14:textId="77777777" w:rsidR="0059442C" w:rsidRPr="009334F1" w:rsidRDefault="0059442C" w:rsidP="009334F1">
            <w:pPr>
              <w:adjustRightInd w:val="0"/>
              <w:snapToGrid w:val="0"/>
              <w:jc w:val="center"/>
              <w:rPr>
                <w:rFonts w:ascii="仿宋" w:eastAsia="仿宋" w:hAnsi="仿宋" w:cs="宋体" w:hint="eastAsia"/>
                <w:sz w:val="22"/>
              </w:rPr>
            </w:pPr>
            <w:r w:rsidRPr="009334F1">
              <w:rPr>
                <w:rFonts w:ascii="仿宋" w:eastAsia="仿宋" w:hAnsi="仿宋" w:cs="宋体" w:hint="eastAsia"/>
                <w:sz w:val="22"/>
              </w:rPr>
              <w:t>1-16</w:t>
            </w:r>
          </w:p>
        </w:tc>
        <w:tc>
          <w:tcPr>
            <w:tcW w:w="1276" w:type="dxa"/>
            <w:vAlign w:val="center"/>
          </w:tcPr>
          <w:p w14:paraId="5FCCD83D" w14:textId="77777777" w:rsidR="0059442C" w:rsidRPr="009334F1" w:rsidRDefault="0059442C" w:rsidP="009334F1">
            <w:pPr>
              <w:adjustRightInd w:val="0"/>
              <w:snapToGrid w:val="0"/>
              <w:jc w:val="center"/>
              <w:rPr>
                <w:rFonts w:ascii="仿宋" w:eastAsia="仿宋" w:hAnsi="仿宋" w:cs="宋体" w:hint="eastAsia"/>
                <w:sz w:val="22"/>
              </w:rPr>
            </w:pPr>
            <w:r w:rsidRPr="009334F1">
              <w:rPr>
                <w:rFonts w:ascii="仿宋" w:eastAsia="仿宋" w:hAnsi="仿宋" w:cs="宋体" w:hint="eastAsia"/>
                <w:sz w:val="22"/>
              </w:rPr>
              <w:t>块</w:t>
            </w:r>
          </w:p>
        </w:tc>
        <w:tc>
          <w:tcPr>
            <w:tcW w:w="1275" w:type="dxa"/>
          </w:tcPr>
          <w:p w14:paraId="6DBD0FD9" w14:textId="77777777" w:rsidR="0059442C" w:rsidRPr="009334F1" w:rsidRDefault="0059442C" w:rsidP="009334F1">
            <w:pPr>
              <w:adjustRightInd w:val="0"/>
              <w:snapToGrid w:val="0"/>
              <w:jc w:val="center"/>
              <w:rPr>
                <w:rFonts w:ascii="仿宋" w:eastAsia="仿宋" w:hAnsi="仿宋" w:cs="宋体" w:hint="eastAsia"/>
                <w:sz w:val="22"/>
              </w:rPr>
            </w:pPr>
          </w:p>
        </w:tc>
      </w:tr>
      <w:tr w:rsidR="0059442C" w:rsidRPr="009334F1" w14:paraId="446D23D5" w14:textId="0915EC6D" w:rsidTr="008F783A">
        <w:trPr>
          <w:cantSplit/>
          <w:trHeight w:val="329"/>
          <w:jc w:val="center"/>
        </w:trPr>
        <w:tc>
          <w:tcPr>
            <w:tcW w:w="704" w:type="dxa"/>
            <w:vAlign w:val="center"/>
          </w:tcPr>
          <w:p w14:paraId="53B4F105" w14:textId="4588846E" w:rsidR="0059442C" w:rsidRPr="009334F1" w:rsidRDefault="0059442C" w:rsidP="009334F1">
            <w:pPr>
              <w:adjustRightInd w:val="0"/>
              <w:snapToGrid w:val="0"/>
              <w:jc w:val="center"/>
              <w:rPr>
                <w:rFonts w:ascii="仿宋" w:eastAsia="仿宋" w:hAnsi="仿宋" w:cs="宋体" w:hint="eastAsia"/>
                <w:sz w:val="22"/>
              </w:rPr>
            </w:pPr>
            <w:r>
              <w:rPr>
                <w:rFonts w:ascii="仿宋" w:eastAsia="仿宋" w:hAnsi="仿宋" w:cs="宋体" w:hint="eastAsia"/>
                <w:sz w:val="22"/>
              </w:rPr>
              <w:t>6</w:t>
            </w:r>
          </w:p>
        </w:tc>
        <w:tc>
          <w:tcPr>
            <w:tcW w:w="1989" w:type="dxa"/>
            <w:vAlign w:val="center"/>
          </w:tcPr>
          <w:p w14:paraId="5F8F3AF6" w14:textId="77777777" w:rsidR="0059442C" w:rsidRPr="009334F1" w:rsidRDefault="0059442C" w:rsidP="009334F1">
            <w:pPr>
              <w:adjustRightInd w:val="0"/>
              <w:snapToGrid w:val="0"/>
              <w:jc w:val="center"/>
              <w:rPr>
                <w:rFonts w:ascii="仿宋" w:eastAsia="仿宋" w:hAnsi="仿宋" w:cs="宋体" w:hint="eastAsia"/>
                <w:sz w:val="22"/>
              </w:rPr>
            </w:pPr>
            <w:r w:rsidRPr="009334F1">
              <w:rPr>
                <w:rFonts w:ascii="仿宋" w:eastAsia="仿宋" w:hAnsi="仿宋" w:cs="宋体" w:hint="eastAsia"/>
                <w:sz w:val="22"/>
              </w:rPr>
              <w:t>探测器</w:t>
            </w:r>
          </w:p>
        </w:tc>
        <w:tc>
          <w:tcPr>
            <w:tcW w:w="2552" w:type="dxa"/>
            <w:vAlign w:val="center"/>
          </w:tcPr>
          <w:p w14:paraId="14D5C9A9" w14:textId="77777777" w:rsidR="0059442C" w:rsidRPr="009334F1" w:rsidRDefault="0059442C" w:rsidP="009334F1">
            <w:pPr>
              <w:adjustRightInd w:val="0"/>
              <w:snapToGrid w:val="0"/>
              <w:jc w:val="center"/>
              <w:rPr>
                <w:rFonts w:ascii="仿宋" w:eastAsia="仿宋" w:hAnsi="仿宋" w:cs="宋体" w:hint="eastAsia"/>
                <w:sz w:val="22"/>
              </w:rPr>
            </w:pPr>
            <w:r w:rsidRPr="009334F1">
              <w:rPr>
                <w:rFonts w:ascii="仿宋" w:eastAsia="仿宋" w:hAnsi="仿宋" w:cs="宋体" w:hint="eastAsia"/>
                <w:sz w:val="22"/>
              </w:rPr>
              <w:t>2232@，2331@</w:t>
            </w:r>
          </w:p>
        </w:tc>
        <w:tc>
          <w:tcPr>
            <w:tcW w:w="1276" w:type="dxa"/>
            <w:vAlign w:val="center"/>
          </w:tcPr>
          <w:p w14:paraId="68A60726" w14:textId="77777777" w:rsidR="0059442C" w:rsidRPr="009334F1" w:rsidRDefault="0059442C" w:rsidP="009334F1">
            <w:pPr>
              <w:adjustRightInd w:val="0"/>
              <w:snapToGrid w:val="0"/>
              <w:jc w:val="center"/>
              <w:rPr>
                <w:rFonts w:ascii="仿宋" w:eastAsia="仿宋" w:hAnsi="仿宋" w:cs="宋体" w:hint="eastAsia"/>
                <w:sz w:val="22"/>
              </w:rPr>
            </w:pPr>
            <w:r w:rsidRPr="009334F1">
              <w:rPr>
                <w:rFonts w:ascii="仿宋" w:eastAsia="仿宋" w:hAnsi="仿宋" w:cs="宋体" w:hint="eastAsia"/>
                <w:sz w:val="22"/>
              </w:rPr>
              <w:t>台</w:t>
            </w:r>
          </w:p>
        </w:tc>
        <w:tc>
          <w:tcPr>
            <w:tcW w:w="1275" w:type="dxa"/>
          </w:tcPr>
          <w:p w14:paraId="291BB6FD" w14:textId="77777777" w:rsidR="0059442C" w:rsidRPr="009334F1" w:rsidRDefault="0059442C" w:rsidP="009334F1">
            <w:pPr>
              <w:adjustRightInd w:val="0"/>
              <w:snapToGrid w:val="0"/>
              <w:jc w:val="center"/>
              <w:rPr>
                <w:rFonts w:ascii="仿宋" w:eastAsia="仿宋" w:hAnsi="仿宋" w:cs="宋体" w:hint="eastAsia"/>
                <w:sz w:val="22"/>
              </w:rPr>
            </w:pPr>
          </w:p>
        </w:tc>
      </w:tr>
      <w:tr w:rsidR="0059442C" w:rsidRPr="009334F1" w14:paraId="626F174A" w14:textId="2747D3E4" w:rsidTr="008F783A">
        <w:trPr>
          <w:cantSplit/>
          <w:trHeight w:val="329"/>
          <w:jc w:val="center"/>
        </w:trPr>
        <w:tc>
          <w:tcPr>
            <w:tcW w:w="704" w:type="dxa"/>
            <w:vAlign w:val="center"/>
          </w:tcPr>
          <w:p w14:paraId="2A0472DB" w14:textId="2C741663" w:rsidR="0059442C" w:rsidRPr="009334F1" w:rsidRDefault="0059442C" w:rsidP="009334F1">
            <w:pPr>
              <w:adjustRightInd w:val="0"/>
              <w:snapToGrid w:val="0"/>
              <w:jc w:val="center"/>
              <w:rPr>
                <w:rFonts w:ascii="仿宋" w:eastAsia="仿宋" w:hAnsi="仿宋" w:cs="宋体" w:hint="eastAsia"/>
                <w:sz w:val="22"/>
              </w:rPr>
            </w:pPr>
            <w:r>
              <w:rPr>
                <w:rFonts w:ascii="仿宋" w:eastAsia="仿宋" w:hAnsi="仿宋" w:cs="宋体" w:hint="eastAsia"/>
                <w:sz w:val="22"/>
              </w:rPr>
              <w:t>7</w:t>
            </w:r>
          </w:p>
        </w:tc>
        <w:tc>
          <w:tcPr>
            <w:tcW w:w="1989" w:type="dxa"/>
            <w:vAlign w:val="center"/>
          </w:tcPr>
          <w:p w14:paraId="07B6F22F" w14:textId="77777777" w:rsidR="0059442C" w:rsidRPr="009334F1" w:rsidRDefault="0059442C" w:rsidP="009334F1">
            <w:pPr>
              <w:adjustRightInd w:val="0"/>
              <w:snapToGrid w:val="0"/>
              <w:jc w:val="center"/>
              <w:rPr>
                <w:rFonts w:ascii="仿宋" w:eastAsia="仿宋" w:hAnsi="仿宋" w:cs="宋体" w:hint="eastAsia"/>
                <w:sz w:val="22"/>
              </w:rPr>
            </w:pPr>
            <w:r w:rsidRPr="009334F1">
              <w:rPr>
                <w:rFonts w:ascii="仿宋" w:eastAsia="仿宋" w:hAnsi="仿宋" w:cs="宋体" w:hint="eastAsia"/>
                <w:sz w:val="22"/>
              </w:rPr>
              <w:t>声光警灯</w:t>
            </w:r>
          </w:p>
        </w:tc>
        <w:tc>
          <w:tcPr>
            <w:tcW w:w="2552" w:type="dxa"/>
            <w:vAlign w:val="center"/>
          </w:tcPr>
          <w:p w14:paraId="1075B883" w14:textId="77777777" w:rsidR="0059442C" w:rsidRPr="009334F1" w:rsidRDefault="0059442C" w:rsidP="009334F1">
            <w:pPr>
              <w:adjustRightInd w:val="0"/>
              <w:snapToGrid w:val="0"/>
              <w:jc w:val="center"/>
              <w:rPr>
                <w:rFonts w:ascii="仿宋" w:eastAsia="仿宋" w:hAnsi="仿宋" w:cs="宋体" w:hint="eastAsia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0F343F5A" w14:textId="77777777" w:rsidR="0059442C" w:rsidRPr="009334F1" w:rsidRDefault="0059442C" w:rsidP="009334F1">
            <w:pPr>
              <w:adjustRightInd w:val="0"/>
              <w:snapToGrid w:val="0"/>
              <w:jc w:val="center"/>
              <w:rPr>
                <w:rFonts w:ascii="仿宋" w:eastAsia="仿宋" w:hAnsi="仿宋" w:cs="宋体" w:hint="eastAsia"/>
                <w:sz w:val="22"/>
              </w:rPr>
            </w:pPr>
            <w:r w:rsidRPr="009334F1">
              <w:rPr>
                <w:rFonts w:ascii="仿宋" w:eastAsia="仿宋" w:hAnsi="仿宋" w:cs="宋体" w:hint="eastAsia"/>
                <w:sz w:val="22"/>
              </w:rPr>
              <w:t>个</w:t>
            </w:r>
          </w:p>
        </w:tc>
        <w:tc>
          <w:tcPr>
            <w:tcW w:w="1275" w:type="dxa"/>
          </w:tcPr>
          <w:p w14:paraId="09988C5A" w14:textId="77777777" w:rsidR="0059442C" w:rsidRPr="009334F1" w:rsidRDefault="0059442C" w:rsidP="009334F1">
            <w:pPr>
              <w:adjustRightInd w:val="0"/>
              <w:snapToGrid w:val="0"/>
              <w:jc w:val="center"/>
              <w:rPr>
                <w:rFonts w:ascii="仿宋" w:eastAsia="仿宋" w:hAnsi="仿宋" w:cs="宋体" w:hint="eastAsia"/>
                <w:sz w:val="22"/>
              </w:rPr>
            </w:pPr>
          </w:p>
        </w:tc>
      </w:tr>
      <w:tr w:rsidR="0059442C" w:rsidRPr="009334F1" w14:paraId="52284477" w14:textId="3C4D06DA" w:rsidTr="008F783A">
        <w:trPr>
          <w:cantSplit/>
          <w:trHeight w:val="329"/>
          <w:jc w:val="center"/>
        </w:trPr>
        <w:tc>
          <w:tcPr>
            <w:tcW w:w="704" w:type="dxa"/>
            <w:vAlign w:val="center"/>
          </w:tcPr>
          <w:p w14:paraId="5ADD698B" w14:textId="159D4941" w:rsidR="0059442C" w:rsidRPr="009334F1" w:rsidRDefault="0059442C" w:rsidP="009334F1">
            <w:pPr>
              <w:adjustRightInd w:val="0"/>
              <w:snapToGrid w:val="0"/>
              <w:jc w:val="center"/>
              <w:rPr>
                <w:rFonts w:ascii="仿宋" w:eastAsia="仿宋" w:hAnsi="仿宋" w:cs="宋体" w:hint="eastAsia"/>
                <w:sz w:val="22"/>
              </w:rPr>
            </w:pPr>
            <w:r>
              <w:rPr>
                <w:rFonts w:ascii="仿宋" w:eastAsia="仿宋" w:hAnsi="仿宋" w:cs="宋体" w:hint="eastAsia"/>
                <w:sz w:val="22"/>
              </w:rPr>
              <w:lastRenderedPageBreak/>
              <w:t>8</w:t>
            </w:r>
          </w:p>
        </w:tc>
        <w:tc>
          <w:tcPr>
            <w:tcW w:w="1989" w:type="dxa"/>
            <w:vAlign w:val="center"/>
          </w:tcPr>
          <w:p w14:paraId="7B26D667" w14:textId="77777777" w:rsidR="0059442C" w:rsidRPr="009334F1" w:rsidRDefault="0059442C" w:rsidP="009334F1">
            <w:pPr>
              <w:adjustRightInd w:val="0"/>
              <w:snapToGrid w:val="0"/>
              <w:jc w:val="center"/>
              <w:rPr>
                <w:rFonts w:ascii="仿宋" w:eastAsia="仿宋" w:hAnsi="仿宋" w:cs="宋体" w:hint="eastAsia"/>
                <w:sz w:val="22"/>
              </w:rPr>
            </w:pPr>
            <w:r w:rsidRPr="009334F1">
              <w:rPr>
                <w:rFonts w:ascii="仿宋" w:eastAsia="仿宋" w:hAnsi="仿宋" w:cs="宋体" w:hint="eastAsia"/>
                <w:sz w:val="22"/>
              </w:rPr>
              <w:t>控制器</w:t>
            </w:r>
          </w:p>
        </w:tc>
        <w:tc>
          <w:tcPr>
            <w:tcW w:w="2552" w:type="dxa"/>
            <w:vAlign w:val="center"/>
          </w:tcPr>
          <w:p w14:paraId="1BFC369D" w14:textId="77777777" w:rsidR="0059442C" w:rsidRPr="009334F1" w:rsidRDefault="0059442C" w:rsidP="009334F1">
            <w:pPr>
              <w:adjustRightInd w:val="0"/>
              <w:snapToGrid w:val="0"/>
              <w:jc w:val="center"/>
              <w:rPr>
                <w:rFonts w:ascii="仿宋" w:eastAsia="仿宋" w:hAnsi="仿宋" w:cs="宋体" w:hint="eastAsia"/>
                <w:sz w:val="22"/>
              </w:rPr>
            </w:pPr>
            <w:r w:rsidRPr="009334F1">
              <w:rPr>
                <w:rFonts w:ascii="仿宋" w:eastAsia="仿宋" w:hAnsi="仿宋" w:cs="宋体" w:hint="eastAsia"/>
                <w:sz w:val="22"/>
              </w:rPr>
              <w:t>1-3</w:t>
            </w:r>
          </w:p>
        </w:tc>
        <w:tc>
          <w:tcPr>
            <w:tcW w:w="1276" w:type="dxa"/>
            <w:vAlign w:val="center"/>
          </w:tcPr>
          <w:p w14:paraId="35C7EEFE" w14:textId="77777777" w:rsidR="0059442C" w:rsidRPr="009334F1" w:rsidRDefault="0059442C" w:rsidP="009334F1">
            <w:pPr>
              <w:adjustRightInd w:val="0"/>
              <w:snapToGrid w:val="0"/>
              <w:jc w:val="center"/>
              <w:rPr>
                <w:rFonts w:ascii="仿宋" w:eastAsia="仿宋" w:hAnsi="仿宋" w:cs="宋体" w:hint="eastAsia"/>
                <w:sz w:val="22"/>
              </w:rPr>
            </w:pPr>
            <w:r w:rsidRPr="009334F1">
              <w:rPr>
                <w:rFonts w:ascii="仿宋" w:eastAsia="仿宋" w:hAnsi="仿宋" w:cs="宋体" w:hint="eastAsia"/>
                <w:sz w:val="22"/>
              </w:rPr>
              <w:t>台</w:t>
            </w:r>
          </w:p>
        </w:tc>
        <w:tc>
          <w:tcPr>
            <w:tcW w:w="1275" w:type="dxa"/>
          </w:tcPr>
          <w:p w14:paraId="720CAED6" w14:textId="77777777" w:rsidR="0059442C" w:rsidRPr="009334F1" w:rsidRDefault="0059442C" w:rsidP="009334F1">
            <w:pPr>
              <w:adjustRightInd w:val="0"/>
              <w:snapToGrid w:val="0"/>
              <w:jc w:val="center"/>
              <w:rPr>
                <w:rFonts w:ascii="仿宋" w:eastAsia="仿宋" w:hAnsi="仿宋" w:cs="宋体" w:hint="eastAsia"/>
                <w:sz w:val="22"/>
              </w:rPr>
            </w:pPr>
          </w:p>
        </w:tc>
      </w:tr>
      <w:tr w:rsidR="0059442C" w:rsidRPr="009334F1" w14:paraId="68A4AB3F" w14:textId="6B9C392E" w:rsidTr="008F783A">
        <w:trPr>
          <w:cantSplit/>
          <w:trHeight w:val="329"/>
          <w:jc w:val="center"/>
        </w:trPr>
        <w:tc>
          <w:tcPr>
            <w:tcW w:w="704" w:type="dxa"/>
            <w:vAlign w:val="center"/>
          </w:tcPr>
          <w:p w14:paraId="6DD759ED" w14:textId="54133107" w:rsidR="0059442C" w:rsidRPr="009334F1" w:rsidRDefault="0059442C" w:rsidP="009334F1">
            <w:pPr>
              <w:adjustRightInd w:val="0"/>
              <w:snapToGrid w:val="0"/>
              <w:jc w:val="center"/>
              <w:rPr>
                <w:rFonts w:ascii="仿宋" w:eastAsia="仿宋" w:hAnsi="仿宋" w:cs="宋体" w:hint="eastAsia"/>
                <w:sz w:val="22"/>
              </w:rPr>
            </w:pPr>
            <w:r>
              <w:rPr>
                <w:rFonts w:ascii="仿宋" w:eastAsia="仿宋" w:hAnsi="仿宋" w:cs="宋体" w:hint="eastAsia"/>
                <w:sz w:val="22"/>
              </w:rPr>
              <w:t>9</w:t>
            </w:r>
          </w:p>
        </w:tc>
        <w:tc>
          <w:tcPr>
            <w:tcW w:w="1989" w:type="dxa"/>
            <w:vAlign w:val="center"/>
          </w:tcPr>
          <w:p w14:paraId="79A1CAFC" w14:textId="77777777" w:rsidR="0059442C" w:rsidRPr="009334F1" w:rsidRDefault="0059442C" w:rsidP="009334F1">
            <w:pPr>
              <w:adjustRightInd w:val="0"/>
              <w:snapToGrid w:val="0"/>
              <w:jc w:val="center"/>
              <w:rPr>
                <w:rFonts w:ascii="仿宋" w:eastAsia="仿宋" w:hAnsi="仿宋" w:cs="宋体" w:hint="eastAsia"/>
                <w:sz w:val="22"/>
              </w:rPr>
            </w:pPr>
            <w:r w:rsidRPr="009334F1">
              <w:rPr>
                <w:rFonts w:ascii="仿宋" w:eastAsia="仿宋" w:hAnsi="仿宋" w:cs="宋体" w:hint="eastAsia"/>
                <w:sz w:val="22"/>
              </w:rPr>
              <w:t>联动箱</w:t>
            </w:r>
          </w:p>
        </w:tc>
        <w:tc>
          <w:tcPr>
            <w:tcW w:w="2552" w:type="dxa"/>
            <w:vAlign w:val="center"/>
          </w:tcPr>
          <w:p w14:paraId="4EF52958" w14:textId="77777777" w:rsidR="0059442C" w:rsidRPr="009334F1" w:rsidRDefault="0059442C" w:rsidP="009334F1">
            <w:pPr>
              <w:adjustRightInd w:val="0"/>
              <w:snapToGrid w:val="0"/>
              <w:jc w:val="center"/>
              <w:rPr>
                <w:rFonts w:ascii="仿宋" w:eastAsia="仿宋" w:hAnsi="仿宋" w:cs="宋体" w:hint="eastAsia"/>
                <w:sz w:val="22"/>
              </w:rPr>
            </w:pPr>
            <w:r w:rsidRPr="009334F1">
              <w:rPr>
                <w:rFonts w:ascii="仿宋" w:eastAsia="仿宋" w:hAnsi="仿宋" w:cs="宋体" w:hint="eastAsia"/>
                <w:sz w:val="22"/>
              </w:rPr>
              <w:t>2252b</w:t>
            </w:r>
          </w:p>
        </w:tc>
        <w:tc>
          <w:tcPr>
            <w:tcW w:w="1276" w:type="dxa"/>
            <w:vAlign w:val="center"/>
          </w:tcPr>
          <w:p w14:paraId="2E40024A" w14:textId="77777777" w:rsidR="0059442C" w:rsidRPr="009334F1" w:rsidRDefault="0059442C" w:rsidP="009334F1">
            <w:pPr>
              <w:adjustRightInd w:val="0"/>
              <w:snapToGrid w:val="0"/>
              <w:jc w:val="center"/>
              <w:rPr>
                <w:rFonts w:ascii="仿宋" w:eastAsia="仿宋" w:hAnsi="仿宋" w:cs="宋体" w:hint="eastAsia"/>
                <w:sz w:val="22"/>
              </w:rPr>
            </w:pPr>
            <w:r w:rsidRPr="009334F1">
              <w:rPr>
                <w:rFonts w:ascii="仿宋" w:eastAsia="仿宋" w:hAnsi="仿宋" w:cs="宋体" w:hint="eastAsia"/>
                <w:sz w:val="22"/>
              </w:rPr>
              <w:t>台</w:t>
            </w:r>
          </w:p>
        </w:tc>
        <w:tc>
          <w:tcPr>
            <w:tcW w:w="1275" w:type="dxa"/>
          </w:tcPr>
          <w:p w14:paraId="634A9A36" w14:textId="77777777" w:rsidR="0059442C" w:rsidRPr="009334F1" w:rsidRDefault="0059442C" w:rsidP="009334F1">
            <w:pPr>
              <w:adjustRightInd w:val="0"/>
              <w:snapToGrid w:val="0"/>
              <w:jc w:val="center"/>
              <w:rPr>
                <w:rFonts w:ascii="仿宋" w:eastAsia="仿宋" w:hAnsi="仿宋" w:cs="宋体" w:hint="eastAsia"/>
                <w:sz w:val="22"/>
              </w:rPr>
            </w:pPr>
          </w:p>
        </w:tc>
      </w:tr>
      <w:tr w:rsidR="0059442C" w:rsidRPr="009334F1" w14:paraId="2A4C53C6" w14:textId="400AF73D" w:rsidTr="008F783A">
        <w:trPr>
          <w:cantSplit/>
          <w:trHeight w:val="329"/>
          <w:jc w:val="center"/>
        </w:trPr>
        <w:tc>
          <w:tcPr>
            <w:tcW w:w="704" w:type="dxa"/>
            <w:vMerge w:val="restart"/>
            <w:vAlign w:val="center"/>
          </w:tcPr>
          <w:p w14:paraId="104A6BFA" w14:textId="3CDDE1AC" w:rsidR="0059442C" w:rsidRPr="009334F1" w:rsidRDefault="0059442C" w:rsidP="009334F1">
            <w:pPr>
              <w:adjustRightInd w:val="0"/>
              <w:snapToGrid w:val="0"/>
              <w:jc w:val="center"/>
              <w:rPr>
                <w:rFonts w:ascii="仿宋" w:eastAsia="仿宋" w:hAnsi="仿宋" w:cs="宋体" w:hint="eastAsia"/>
                <w:sz w:val="22"/>
              </w:rPr>
            </w:pPr>
            <w:r>
              <w:rPr>
                <w:rFonts w:ascii="仿宋" w:eastAsia="仿宋" w:hAnsi="仿宋" w:cs="宋体" w:hint="eastAsia"/>
                <w:sz w:val="22"/>
              </w:rPr>
              <w:t>10</w:t>
            </w:r>
          </w:p>
        </w:tc>
        <w:tc>
          <w:tcPr>
            <w:tcW w:w="1989" w:type="dxa"/>
            <w:vMerge w:val="restart"/>
            <w:vAlign w:val="center"/>
          </w:tcPr>
          <w:p w14:paraId="121D125E" w14:textId="77777777" w:rsidR="0059442C" w:rsidRPr="009334F1" w:rsidRDefault="0059442C" w:rsidP="009334F1">
            <w:pPr>
              <w:adjustRightInd w:val="0"/>
              <w:snapToGrid w:val="0"/>
              <w:jc w:val="center"/>
              <w:rPr>
                <w:rFonts w:ascii="仿宋" w:eastAsia="仿宋" w:hAnsi="仿宋" w:cs="宋体" w:hint="eastAsia"/>
                <w:sz w:val="22"/>
              </w:rPr>
            </w:pPr>
            <w:r w:rsidRPr="009334F1">
              <w:rPr>
                <w:rFonts w:ascii="仿宋" w:eastAsia="仿宋" w:hAnsi="仿宋" w:cs="宋体" w:hint="eastAsia"/>
                <w:sz w:val="22"/>
              </w:rPr>
              <w:t>切断阀</w:t>
            </w:r>
          </w:p>
          <w:p w14:paraId="00564AA3" w14:textId="77777777" w:rsidR="0059442C" w:rsidRPr="009334F1" w:rsidRDefault="0059442C" w:rsidP="009334F1">
            <w:pPr>
              <w:adjustRightInd w:val="0"/>
              <w:snapToGrid w:val="0"/>
              <w:jc w:val="center"/>
              <w:rPr>
                <w:rFonts w:ascii="仿宋" w:eastAsia="仿宋" w:hAnsi="仿宋" w:cs="宋体" w:hint="eastAsia"/>
                <w:sz w:val="22"/>
              </w:rPr>
            </w:pPr>
            <w:r w:rsidRPr="009334F1">
              <w:rPr>
                <w:rFonts w:ascii="仿宋" w:eastAsia="仿宋" w:hAnsi="仿宋" w:cs="宋体" w:hint="eastAsia"/>
                <w:sz w:val="22"/>
              </w:rPr>
              <w:t>法兰</w:t>
            </w:r>
          </w:p>
        </w:tc>
        <w:tc>
          <w:tcPr>
            <w:tcW w:w="2552" w:type="dxa"/>
            <w:vAlign w:val="center"/>
          </w:tcPr>
          <w:p w14:paraId="097A0252" w14:textId="77777777" w:rsidR="0059442C" w:rsidRPr="009334F1" w:rsidRDefault="0059442C" w:rsidP="009334F1">
            <w:pPr>
              <w:adjustRightInd w:val="0"/>
              <w:snapToGrid w:val="0"/>
              <w:jc w:val="center"/>
              <w:rPr>
                <w:rFonts w:ascii="仿宋" w:eastAsia="仿宋" w:hAnsi="仿宋" w:cs="宋体" w:hint="eastAsia"/>
                <w:sz w:val="22"/>
              </w:rPr>
            </w:pPr>
            <w:r w:rsidRPr="009334F1">
              <w:rPr>
                <w:rFonts w:ascii="仿宋" w:eastAsia="仿宋" w:hAnsi="仿宋" w:cs="宋体" w:hint="eastAsia"/>
                <w:sz w:val="22"/>
              </w:rPr>
              <w:t>DN40</w:t>
            </w:r>
          </w:p>
        </w:tc>
        <w:tc>
          <w:tcPr>
            <w:tcW w:w="1276" w:type="dxa"/>
            <w:vAlign w:val="center"/>
          </w:tcPr>
          <w:p w14:paraId="28B7B29F" w14:textId="77777777" w:rsidR="0059442C" w:rsidRPr="009334F1" w:rsidRDefault="0059442C" w:rsidP="009334F1">
            <w:pPr>
              <w:adjustRightInd w:val="0"/>
              <w:snapToGrid w:val="0"/>
              <w:jc w:val="center"/>
              <w:rPr>
                <w:rFonts w:ascii="仿宋" w:eastAsia="仿宋" w:hAnsi="仿宋" w:cs="宋体" w:hint="eastAsia"/>
                <w:sz w:val="22"/>
              </w:rPr>
            </w:pPr>
            <w:r w:rsidRPr="009334F1">
              <w:rPr>
                <w:rFonts w:ascii="仿宋" w:eastAsia="仿宋" w:hAnsi="仿宋" w:cs="宋体" w:hint="eastAsia"/>
                <w:sz w:val="22"/>
              </w:rPr>
              <w:t>台</w:t>
            </w:r>
          </w:p>
        </w:tc>
        <w:tc>
          <w:tcPr>
            <w:tcW w:w="1275" w:type="dxa"/>
          </w:tcPr>
          <w:p w14:paraId="7FBBAF08" w14:textId="77777777" w:rsidR="0059442C" w:rsidRPr="009334F1" w:rsidRDefault="0059442C" w:rsidP="009334F1">
            <w:pPr>
              <w:adjustRightInd w:val="0"/>
              <w:snapToGrid w:val="0"/>
              <w:jc w:val="center"/>
              <w:rPr>
                <w:rFonts w:ascii="仿宋" w:eastAsia="仿宋" w:hAnsi="仿宋" w:cs="宋体" w:hint="eastAsia"/>
                <w:sz w:val="22"/>
              </w:rPr>
            </w:pPr>
          </w:p>
        </w:tc>
      </w:tr>
      <w:tr w:rsidR="0059442C" w:rsidRPr="009334F1" w14:paraId="3D9559DA" w14:textId="5E36B7DF" w:rsidTr="008F783A">
        <w:trPr>
          <w:cantSplit/>
          <w:trHeight w:val="90"/>
          <w:jc w:val="center"/>
        </w:trPr>
        <w:tc>
          <w:tcPr>
            <w:tcW w:w="704" w:type="dxa"/>
            <w:vMerge/>
            <w:vAlign w:val="center"/>
          </w:tcPr>
          <w:p w14:paraId="4D368B3D" w14:textId="77777777" w:rsidR="0059442C" w:rsidRPr="009334F1" w:rsidRDefault="0059442C" w:rsidP="009334F1">
            <w:pPr>
              <w:adjustRightInd w:val="0"/>
              <w:snapToGrid w:val="0"/>
              <w:jc w:val="center"/>
              <w:rPr>
                <w:rFonts w:ascii="仿宋" w:eastAsia="仿宋" w:hAnsi="仿宋" w:cs="宋体" w:hint="eastAsia"/>
                <w:sz w:val="22"/>
              </w:rPr>
            </w:pPr>
          </w:p>
        </w:tc>
        <w:tc>
          <w:tcPr>
            <w:tcW w:w="1989" w:type="dxa"/>
            <w:vMerge/>
            <w:vAlign w:val="center"/>
          </w:tcPr>
          <w:p w14:paraId="40887D1D" w14:textId="77777777" w:rsidR="0059442C" w:rsidRPr="009334F1" w:rsidRDefault="0059442C" w:rsidP="009334F1">
            <w:pPr>
              <w:adjustRightInd w:val="0"/>
              <w:snapToGrid w:val="0"/>
              <w:jc w:val="center"/>
              <w:rPr>
                <w:rFonts w:ascii="仿宋" w:eastAsia="仿宋" w:hAnsi="仿宋" w:cs="宋体" w:hint="eastAsia"/>
                <w:sz w:val="22"/>
              </w:rPr>
            </w:pPr>
          </w:p>
        </w:tc>
        <w:tc>
          <w:tcPr>
            <w:tcW w:w="2552" w:type="dxa"/>
            <w:vAlign w:val="center"/>
          </w:tcPr>
          <w:p w14:paraId="4F348A84" w14:textId="77777777" w:rsidR="0059442C" w:rsidRPr="009334F1" w:rsidRDefault="0059442C" w:rsidP="009334F1">
            <w:pPr>
              <w:adjustRightInd w:val="0"/>
              <w:snapToGrid w:val="0"/>
              <w:jc w:val="center"/>
              <w:rPr>
                <w:rFonts w:ascii="仿宋" w:eastAsia="仿宋" w:hAnsi="仿宋" w:cs="宋体" w:hint="eastAsia"/>
                <w:sz w:val="22"/>
              </w:rPr>
            </w:pPr>
            <w:r w:rsidRPr="009334F1">
              <w:rPr>
                <w:rFonts w:ascii="仿宋" w:eastAsia="仿宋" w:hAnsi="仿宋" w:cs="宋体" w:hint="eastAsia"/>
                <w:sz w:val="22"/>
              </w:rPr>
              <w:t>DN50</w:t>
            </w:r>
          </w:p>
        </w:tc>
        <w:tc>
          <w:tcPr>
            <w:tcW w:w="1276" w:type="dxa"/>
            <w:vAlign w:val="center"/>
          </w:tcPr>
          <w:p w14:paraId="2DB2C0A6" w14:textId="77777777" w:rsidR="0059442C" w:rsidRPr="009334F1" w:rsidRDefault="0059442C" w:rsidP="009334F1">
            <w:pPr>
              <w:adjustRightInd w:val="0"/>
              <w:snapToGrid w:val="0"/>
              <w:jc w:val="center"/>
              <w:rPr>
                <w:rFonts w:ascii="仿宋" w:eastAsia="仿宋" w:hAnsi="仿宋" w:cs="宋体" w:hint="eastAsia"/>
                <w:sz w:val="22"/>
              </w:rPr>
            </w:pPr>
            <w:r w:rsidRPr="009334F1">
              <w:rPr>
                <w:rFonts w:ascii="仿宋" w:eastAsia="仿宋" w:hAnsi="仿宋" w:cs="宋体" w:hint="eastAsia"/>
                <w:sz w:val="22"/>
              </w:rPr>
              <w:t>台</w:t>
            </w:r>
          </w:p>
        </w:tc>
        <w:tc>
          <w:tcPr>
            <w:tcW w:w="1275" w:type="dxa"/>
          </w:tcPr>
          <w:p w14:paraId="7438CA7D" w14:textId="77777777" w:rsidR="0059442C" w:rsidRPr="009334F1" w:rsidRDefault="0059442C" w:rsidP="009334F1">
            <w:pPr>
              <w:adjustRightInd w:val="0"/>
              <w:snapToGrid w:val="0"/>
              <w:jc w:val="center"/>
              <w:rPr>
                <w:rFonts w:ascii="仿宋" w:eastAsia="仿宋" w:hAnsi="仿宋" w:cs="宋体" w:hint="eastAsia"/>
                <w:sz w:val="22"/>
              </w:rPr>
            </w:pPr>
          </w:p>
        </w:tc>
      </w:tr>
      <w:tr w:rsidR="0059442C" w:rsidRPr="009334F1" w14:paraId="2C6C9096" w14:textId="41BD0D81" w:rsidTr="008F783A">
        <w:trPr>
          <w:cantSplit/>
          <w:trHeight w:val="329"/>
          <w:jc w:val="center"/>
        </w:trPr>
        <w:tc>
          <w:tcPr>
            <w:tcW w:w="704" w:type="dxa"/>
            <w:vAlign w:val="center"/>
          </w:tcPr>
          <w:p w14:paraId="25A4C6DB" w14:textId="4A9ED057" w:rsidR="0059442C" w:rsidRPr="009334F1" w:rsidRDefault="0059442C" w:rsidP="009334F1">
            <w:pPr>
              <w:adjustRightInd w:val="0"/>
              <w:snapToGrid w:val="0"/>
              <w:jc w:val="center"/>
              <w:rPr>
                <w:rFonts w:ascii="仿宋" w:eastAsia="仿宋" w:hAnsi="仿宋" w:cs="宋体" w:hint="eastAsia"/>
                <w:sz w:val="22"/>
              </w:rPr>
            </w:pPr>
            <w:r>
              <w:rPr>
                <w:rFonts w:ascii="仿宋" w:eastAsia="仿宋" w:hAnsi="仿宋" w:cs="宋体" w:hint="eastAsia"/>
                <w:sz w:val="22"/>
              </w:rPr>
              <w:t>11</w:t>
            </w:r>
          </w:p>
        </w:tc>
        <w:tc>
          <w:tcPr>
            <w:tcW w:w="1989" w:type="dxa"/>
            <w:vAlign w:val="center"/>
          </w:tcPr>
          <w:p w14:paraId="3D6D7E0D" w14:textId="77777777" w:rsidR="0059442C" w:rsidRPr="009334F1" w:rsidRDefault="0059442C" w:rsidP="009334F1">
            <w:pPr>
              <w:adjustRightInd w:val="0"/>
              <w:snapToGrid w:val="0"/>
              <w:jc w:val="center"/>
              <w:rPr>
                <w:rFonts w:ascii="仿宋" w:eastAsia="仿宋" w:hAnsi="仿宋" w:cs="宋体" w:hint="eastAsia"/>
                <w:sz w:val="22"/>
              </w:rPr>
            </w:pPr>
            <w:r w:rsidRPr="009334F1">
              <w:rPr>
                <w:rFonts w:ascii="仿宋" w:eastAsia="仿宋" w:hAnsi="仿宋" w:cs="宋体" w:hint="eastAsia"/>
                <w:sz w:val="22"/>
              </w:rPr>
              <w:t>防爆软管等小配件</w:t>
            </w:r>
          </w:p>
        </w:tc>
        <w:tc>
          <w:tcPr>
            <w:tcW w:w="2552" w:type="dxa"/>
            <w:vAlign w:val="center"/>
          </w:tcPr>
          <w:p w14:paraId="2C897EEF" w14:textId="77777777" w:rsidR="0059442C" w:rsidRPr="009334F1" w:rsidRDefault="0059442C" w:rsidP="009334F1">
            <w:pPr>
              <w:adjustRightInd w:val="0"/>
              <w:snapToGrid w:val="0"/>
              <w:jc w:val="center"/>
              <w:rPr>
                <w:rFonts w:ascii="仿宋" w:eastAsia="仿宋" w:hAnsi="仿宋" w:cs="宋体" w:hint="eastAsia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31D751DE" w14:textId="77777777" w:rsidR="0059442C" w:rsidRPr="009334F1" w:rsidRDefault="0059442C" w:rsidP="009334F1">
            <w:pPr>
              <w:adjustRightInd w:val="0"/>
              <w:snapToGrid w:val="0"/>
              <w:jc w:val="center"/>
              <w:rPr>
                <w:rFonts w:ascii="仿宋" w:eastAsia="仿宋" w:hAnsi="仿宋" w:cs="宋体" w:hint="eastAsia"/>
                <w:sz w:val="22"/>
              </w:rPr>
            </w:pPr>
            <w:r w:rsidRPr="009334F1">
              <w:rPr>
                <w:rFonts w:ascii="仿宋" w:eastAsia="仿宋" w:hAnsi="仿宋" w:cs="宋体" w:hint="eastAsia"/>
                <w:sz w:val="22"/>
              </w:rPr>
              <w:t>个</w:t>
            </w:r>
          </w:p>
        </w:tc>
        <w:tc>
          <w:tcPr>
            <w:tcW w:w="1275" w:type="dxa"/>
          </w:tcPr>
          <w:p w14:paraId="0CBBDD84" w14:textId="77777777" w:rsidR="0059442C" w:rsidRPr="009334F1" w:rsidRDefault="0059442C" w:rsidP="009334F1">
            <w:pPr>
              <w:adjustRightInd w:val="0"/>
              <w:snapToGrid w:val="0"/>
              <w:jc w:val="center"/>
              <w:rPr>
                <w:rFonts w:ascii="仿宋" w:eastAsia="仿宋" w:hAnsi="仿宋" w:cs="宋体" w:hint="eastAsia"/>
                <w:sz w:val="22"/>
              </w:rPr>
            </w:pPr>
          </w:p>
        </w:tc>
      </w:tr>
      <w:tr w:rsidR="0059442C" w:rsidRPr="009334F1" w14:paraId="793641F4" w14:textId="1E2DC7A7" w:rsidTr="008F783A">
        <w:trPr>
          <w:cantSplit/>
          <w:trHeight w:val="329"/>
          <w:jc w:val="center"/>
        </w:trPr>
        <w:tc>
          <w:tcPr>
            <w:tcW w:w="704" w:type="dxa"/>
            <w:vMerge w:val="restart"/>
            <w:vAlign w:val="center"/>
          </w:tcPr>
          <w:p w14:paraId="5BF38349" w14:textId="29B0DB72" w:rsidR="0059442C" w:rsidRPr="009334F1" w:rsidRDefault="0059442C" w:rsidP="009334F1">
            <w:pPr>
              <w:adjustRightInd w:val="0"/>
              <w:snapToGrid w:val="0"/>
              <w:jc w:val="center"/>
              <w:rPr>
                <w:rFonts w:ascii="仿宋" w:eastAsia="仿宋" w:hAnsi="仿宋" w:cs="宋体" w:hint="eastAsia"/>
                <w:sz w:val="22"/>
              </w:rPr>
            </w:pPr>
            <w:r>
              <w:rPr>
                <w:rFonts w:ascii="仿宋" w:eastAsia="仿宋" w:hAnsi="仿宋" w:cs="宋体" w:hint="eastAsia"/>
                <w:sz w:val="22"/>
              </w:rPr>
              <w:t>12</w:t>
            </w:r>
          </w:p>
        </w:tc>
        <w:tc>
          <w:tcPr>
            <w:tcW w:w="1989" w:type="dxa"/>
            <w:vMerge w:val="restart"/>
            <w:vAlign w:val="center"/>
          </w:tcPr>
          <w:p w14:paraId="28007B96" w14:textId="77777777" w:rsidR="0059442C" w:rsidRPr="009334F1" w:rsidRDefault="0059442C" w:rsidP="009334F1">
            <w:pPr>
              <w:adjustRightInd w:val="0"/>
              <w:snapToGrid w:val="0"/>
              <w:jc w:val="center"/>
              <w:rPr>
                <w:rFonts w:ascii="仿宋" w:eastAsia="仿宋" w:hAnsi="仿宋" w:cs="宋体" w:hint="eastAsia"/>
                <w:sz w:val="22"/>
              </w:rPr>
            </w:pPr>
            <w:r w:rsidRPr="009334F1">
              <w:rPr>
                <w:rFonts w:ascii="仿宋" w:eastAsia="仿宋" w:hAnsi="仿宋" w:cs="宋体" w:hint="eastAsia"/>
                <w:sz w:val="22"/>
              </w:rPr>
              <w:t>互联网模块</w:t>
            </w:r>
          </w:p>
          <w:p w14:paraId="3591EAD5" w14:textId="77777777" w:rsidR="0059442C" w:rsidRPr="009334F1" w:rsidRDefault="0059442C" w:rsidP="009334F1">
            <w:pPr>
              <w:adjustRightInd w:val="0"/>
              <w:snapToGrid w:val="0"/>
              <w:jc w:val="center"/>
              <w:rPr>
                <w:rFonts w:ascii="仿宋" w:eastAsia="仿宋" w:hAnsi="仿宋" w:cs="宋体" w:hint="eastAsia"/>
                <w:sz w:val="22"/>
              </w:rPr>
            </w:pPr>
            <w:r w:rsidRPr="009334F1">
              <w:rPr>
                <w:rFonts w:ascii="仿宋" w:eastAsia="仿宋" w:hAnsi="仿宋" w:cs="宋体" w:hint="eastAsia"/>
                <w:sz w:val="22"/>
              </w:rPr>
              <w:t>接住建委平台</w:t>
            </w:r>
          </w:p>
        </w:tc>
        <w:tc>
          <w:tcPr>
            <w:tcW w:w="2552" w:type="dxa"/>
            <w:vAlign w:val="center"/>
          </w:tcPr>
          <w:p w14:paraId="39EAAFD7" w14:textId="77777777" w:rsidR="0059442C" w:rsidRPr="009334F1" w:rsidRDefault="0059442C" w:rsidP="009334F1">
            <w:pPr>
              <w:adjustRightInd w:val="0"/>
              <w:snapToGrid w:val="0"/>
              <w:ind w:left="280"/>
              <w:jc w:val="center"/>
              <w:rPr>
                <w:rFonts w:ascii="仿宋" w:eastAsia="仿宋" w:hAnsi="仿宋" w:cs="宋体" w:hint="eastAsia"/>
                <w:sz w:val="22"/>
              </w:rPr>
            </w:pPr>
            <w:r w:rsidRPr="009334F1">
              <w:rPr>
                <w:rFonts w:ascii="仿宋" w:eastAsia="仿宋" w:hAnsi="仿宋" w:cs="宋体" w:hint="eastAsia"/>
                <w:sz w:val="22"/>
              </w:rPr>
              <w:t>1--8</w:t>
            </w:r>
          </w:p>
        </w:tc>
        <w:tc>
          <w:tcPr>
            <w:tcW w:w="1276" w:type="dxa"/>
            <w:vAlign w:val="center"/>
          </w:tcPr>
          <w:p w14:paraId="7B68A95D" w14:textId="77777777" w:rsidR="0059442C" w:rsidRPr="009334F1" w:rsidRDefault="0059442C" w:rsidP="009334F1">
            <w:pPr>
              <w:adjustRightInd w:val="0"/>
              <w:snapToGrid w:val="0"/>
              <w:jc w:val="center"/>
              <w:rPr>
                <w:rFonts w:ascii="仿宋" w:eastAsia="仿宋" w:hAnsi="仿宋" w:cs="宋体" w:hint="eastAsia"/>
                <w:sz w:val="22"/>
              </w:rPr>
            </w:pPr>
            <w:r w:rsidRPr="009334F1">
              <w:rPr>
                <w:rFonts w:ascii="仿宋" w:eastAsia="仿宋" w:hAnsi="仿宋" w:cs="宋体" w:hint="eastAsia"/>
                <w:sz w:val="22"/>
              </w:rPr>
              <w:t>块</w:t>
            </w:r>
          </w:p>
        </w:tc>
        <w:tc>
          <w:tcPr>
            <w:tcW w:w="1275" w:type="dxa"/>
          </w:tcPr>
          <w:p w14:paraId="5D511C12" w14:textId="77777777" w:rsidR="0059442C" w:rsidRPr="009334F1" w:rsidRDefault="0059442C" w:rsidP="009334F1">
            <w:pPr>
              <w:adjustRightInd w:val="0"/>
              <w:snapToGrid w:val="0"/>
              <w:jc w:val="center"/>
              <w:rPr>
                <w:rFonts w:ascii="仿宋" w:eastAsia="仿宋" w:hAnsi="仿宋" w:cs="宋体" w:hint="eastAsia"/>
                <w:sz w:val="22"/>
              </w:rPr>
            </w:pPr>
          </w:p>
        </w:tc>
      </w:tr>
      <w:tr w:rsidR="0059442C" w:rsidRPr="009334F1" w14:paraId="307F3490" w14:textId="0BAEC68B" w:rsidTr="008F783A">
        <w:trPr>
          <w:cantSplit/>
          <w:trHeight w:val="90"/>
          <w:jc w:val="center"/>
        </w:trPr>
        <w:tc>
          <w:tcPr>
            <w:tcW w:w="704" w:type="dxa"/>
            <w:vMerge/>
            <w:vAlign w:val="center"/>
          </w:tcPr>
          <w:p w14:paraId="318D2082" w14:textId="77777777" w:rsidR="0059442C" w:rsidRPr="009334F1" w:rsidRDefault="0059442C" w:rsidP="009334F1">
            <w:pPr>
              <w:adjustRightInd w:val="0"/>
              <w:snapToGrid w:val="0"/>
              <w:jc w:val="center"/>
              <w:rPr>
                <w:rFonts w:ascii="仿宋" w:eastAsia="仿宋" w:hAnsi="仿宋" w:cs="宋体" w:hint="eastAsia"/>
                <w:sz w:val="22"/>
              </w:rPr>
            </w:pPr>
          </w:p>
        </w:tc>
        <w:tc>
          <w:tcPr>
            <w:tcW w:w="1989" w:type="dxa"/>
            <w:vMerge/>
            <w:vAlign w:val="center"/>
          </w:tcPr>
          <w:p w14:paraId="0E24E03D" w14:textId="77777777" w:rsidR="0059442C" w:rsidRPr="009334F1" w:rsidRDefault="0059442C" w:rsidP="009334F1">
            <w:pPr>
              <w:adjustRightInd w:val="0"/>
              <w:snapToGrid w:val="0"/>
              <w:jc w:val="center"/>
              <w:rPr>
                <w:rFonts w:ascii="仿宋" w:eastAsia="仿宋" w:hAnsi="仿宋" w:cs="宋体" w:hint="eastAsia"/>
                <w:sz w:val="22"/>
              </w:rPr>
            </w:pPr>
          </w:p>
        </w:tc>
        <w:tc>
          <w:tcPr>
            <w:tcW w:w="2552" w:type="dxa"/>
            <w:vAlign w:val="center"/>
          </w:tcPr>
          <w:p w14:paraId="37BB42CD" w14:textId="77777777" w:rsidR="0059442C" w:rsidRPr="009334F1" w:rsidRDefault="0059442C" w:rsidP="009334F1">
            <w:pPr>
              <w:adjustRightInd w:val="0"/>
              <w:snapToGrid w:val="0"/>
              <w:ind w:firstLineChars="100" w:firstLine="220"/>
              <w:jc w:val="center"/>
              <w:rPr>
                <w:rFonts w:ascii="仿宋" w:eastAsia="仿宋" w:hAnsi="仿宋" w:cs="宋体" w:hint="eastAsia"/>
                <w:sz w:val="22"/>
              </w:rPr>
            </w:pPr>
            <w:r w:rsidRPr="009334F1">
              <w:rPr>
                <w:rFonts w:ascii="仿宋" w:eastAsia="仿宋" w:hAnsi="仿宋" w:cs="宋体" w:hint="eastAsia"/>
                <w:sz w:val="22"/>
              </w:rPr>
              <w:t>9--64</w:t>
            </w:r>
          </w:p>
        </w:tc>
        <w:tc>
          <w:tcPr>
            <w:tcW w:w="1276" w:type="dxa"/>
            <w:vAlign w:val="center"/>
          </w:tcPr>
          <w:p w14:paraId="25FE869E" w14:textId="77777777" w:rsidR="0059442C" w:rsidRPr="009334F1" w:rsidRDefault="0059442C" w:rsidP="009334F1">
            <w:pPr>
              <w:adjustRightInd w:val="0"/>
              <w:snapToGrid w:val="0"/>
              <w:jc w:val="center"/>
              <w:rPr>
                <w:rFonts w:ascii="仿宋" w:eastAsia="仿宋" w:hAnsi="仿宋" w:cs="宋体" w:hint="eastAsia"/>
                <w:sz w:val="22"/>
              </w:rPr>
            </w:pPr>
            <w:r w:rsidRPr="009334F1">
              <w:rPr>
                <w:rFonts w:ascii="仿宋" w:eastAsia="仿宋" w:hAnsi="仿宋" w:cs="宋体" w:hint="eastAsia"/>
                <w:sz w:val="22"/>
              </w:rPr>
              <w:t>块</w:t>
            </w:r>
          </w:p>
        </w:tc>
        <w:tc>
          <w:tcPr>
            <w:tcW w:w="1275" w:type="dxa"/>
          </w:tcPr>
          <w:p w14:paraId="4B037A78" w14:textId="77777777" w:rsidR="0059442C" w:rsidRPr="009334F1" w:rsidRDefault="0059442C" w:rsidP="009334F1">
            <w:pPr>
              <w:adjustRightInd w:val="0"/>
              <w:snapToGrid w:val="0"/>
              <w:jc w:val="center"/>
              <w:rPr>
                <w:rFonts w:ascii="仿宋" w:eastAsia="仿宋" w:hAnsi="仿宋" w:cs="宋体" w:hint="eastAsia"/>
                <w:sz w:val="22"/>
              </w:rPr>
            </w:pPr>
          </w:p>
        </w:tc>
      </w:tr>
    </w:tbl>
    <w:p w14:paraId="7A7247D5" w14:textId="77777777" w:rsidR="00D1120E" w:rsidRPr="00086191" w:rsidRDefault="00D1120E">
      <w:pPr>
        <w:rPr>
          <w:rFonts w:ascii="仿宋" w:eastAsia="仿宋" w:hAnsi="仿宋" w:cs="宋体" w:hint="eastAsia"/>
          <w:sz w:val="28"/>
          <w:szCs w:val="28"/>
        </w:rPr>
      </w:pPr>
    </w:p>
    <w:p w14:paraId="46030FAB" w14:textId="460F10EA" w:rsidR="002044A3" w:rsidRPr="00CA3989" w:rsidRDefault="00000000" w:rsidP="00CA3989">
      <w:pPr>
        <w:pStyle w:val="ad"/>
        <w:spacing w:line="520" w:lineRule="exact"/>
        <w:ind w:firstLineChars="0" w:firstLine="0"/>
        <w:jc w:val="right"/>
        <w:rPr>
          <w:rFonts w:ascii="仿宋" w:eastAsia="仿宋" w:hAnsi="仿宋" w:cs="宋体" w:hint="eastAsia"/>
          <w:color w:val="000000"/>
          <w:sz w:val="28"/>
          <w:szCs w:val="28"/>
        </w:rPr>
      </w:pPr>
      <w:r w:rsidRPr="00086191">
        <w:rPr>
          <w:rFonts w:ascii="仿宋" w:eastAsia="仿宋" w:hAnsi="仿宋" w:cs="宋体" w:hint="eastAsia"/>
          <w:color w:val="000000"/>
          <w:sz w:val="28"/>
          <w:szCs w:val="28"/>
        </w:rPr>
        <w:t>上海政法学院后勤保障处</w:t>
      </w:r>
    </w:p>
    <w:p w14:paraId="1B2C623B" w14:textId="12DBA0F7" w:rsidR="001E747E" w:rsidRPr="00723DA2" w:rsidRDefault="00000000" w:rsidP="00723DA2">
      <w:pPr>
        <w:pStyle w:val="ad"/>
        <w:spacing w:line="520" w:lineRule="exact"/>
        <w:ind w:left="720" w:firstLineChars="0" w:firstLine="0"/>
        <w:jc w:val="center"/>
        <w:rPr>
          <w:rFonts w:ascii="仿宋" w:eastAsia="仿宋" w:hAnsi="仿宋" w:cs="宋体" w:hint="eastAsia"/>
          <w:color w:val="000000"/>
          <w:sz w:val="28"/>
          <w:szCs w:val="28"/>
        </w:rPr>
      </w:pPr>
      <w:r w:rsidRPr="00086191">
        <w:rPr>
          <w:rFonts w:ascii="仿宋" w:eastAsia="仿宋" w:hAnsi="仿宋" w:cs="宋体" w:hint="eastAsia"/>
          <w:color w:val="000000"/>
          <w:sz w:val="28"/>
          <w:szCs w:val="28"/>
        </w:rPr>
        <w:t xml:space="preserve">                              2024年</w:t>
      </w:r>
      <w:r w:rsidR="00CA3989">
        <w:rPr>
          <w:rFonts w:ascii="仿宋" w:eastAsia="仿宋" w:hAnsi="仿宋" w:cs="宋体" w:hint="eastAsia"/>
          <w:color w:val="000000"/>
          <w:sz w:val="28"/>
          <w:szCs w:val="28"/>
        </w:rPr>
        <w:t>12</w:t>
      </w:r>
      <w:r w:rsidRPr="00086191">
        <w:rPr>
          <w:rFonts w:ascii="仿宋" w:eastAsia="仿宋" w:hAnsi="仿宋" w:cs="宋体" w:hint="eastAsia"/>
          <w:color w:val="000000"/>
          <w:sz w:val="28"/>
          <w:szCs w:val="28"/>
        </w:rPr>
        <w:t>月</w:t>
      </w:r>
      <w:r w:rsidR="00B73BD4">
        <w:rPr>
          <w:rFonts w:ascii="仿宋" w:eastAsia="仿宋" w:hAnsi="仿宋" w:cs="宋体" w:hint="eastAsia"/>
          <w:color w:val="000000"/>
          <w:sz w:val="28"/>
          <w:szCs w:val="28"/>
        </w:rPr>
        <w:t>25</w:t>
      </w:r>
      <w:r w:rsidRPr="00086191">
        <w:rPr>
          <w:rFonts w:ascii="仿宋" w:eastAsia="仿宋" w:hAnsi="仿宋" w:cs="宋体" w:hint="eastAsia"/>
          <w:color w:val="000000"/>
          <w:sz w:val="28"/>
          <w:szCs w:val="28"/>
        </w:rPr>
        <w:t>日</w:t>
      </w:r>
    </w:p>
    <w:p w14:paraId="0C5907BF" w14:textId="77777777" w:rsidR="008D1EA3" w:rsidRDefault="008D1EA3" w:rsidP="002F38D8">
      <w:pPr>
        <w:pStyle w:val="ad"/>
        <w:spacing w:line="520" w:lineRule="exact"/>
        <w:ind w:left="720" w:firstLineChars="0" w:firstLine="0"/>
        <w:rPr>
          <w:rFonts w:ascii="仿宋" w:eastAsia="仿宋" w:hAnsi="仿宋" w:cs="宋体" w:hint="eastAsia"/>
          <w:color w:val="000000"/>
          <w:sz w:val="28"/>
          <w:szCs w:val="28"/>
        </w:rPr>
      </w:pPr>
    </w:p>
    <w:p w14:paraId="1E2B1E85" w14:textId="77777777" w:rsidR="00D1120E" w:rsidRPr="002F38D8" w:rsidRDefault="00D1120E" w:rsidP="002F38D8">
      <w:pPr>
        <w:pStyle w:val="ad"/>
        <w:spacing w:line="520" w:lineRule="exact"/>
        <w:ind w:left="720" w:firstLineChars="0" w:firstLine="0"/>
        <w:rPr>
          <w:rFonts w:ascii="仿宋" w:eastAsia="仿宋" w:hAnsi="仿宋" w:cs="宋体" w:hint="eastAsia"/>
          <w:color w:val="000000"/>
          <w:sz w:val="28"/>
          <w:szCs w:val="28"/>
        </w:rPr>
      </w:pPr>
    </w:p>
    <w:sectPr w:rsidR="00D1120E" w:rsidRPr="002F38D8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80A740" w14:textId="77777777" w:rsidR="00C17DF8" w:rsidRDefault="00C17DF8">
      <w:r>
        <w:separator/>
      </w:r>
    </w:p>
  </w:endnote>
  <w:endnote w:type="continuationSeparator" w:id="0">
    <w:p w14:paraId="49D3BA85" w14:textId="77777777" w:rsidR="00C17DF8" w:rsidRDefault="00C17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76598309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5A270FEF" w14:textId="2489519E" w:rsidR="009C1E96" w:rsidRDefault="009C1E96">
            <w:pPr>
              <w:pStyle w:val="a8"/>
              <w:jc w:val="center"/>
            </w:pPr>
          </w:p>
          <w:p w14:paraId="2113CBFC" w14:textId="22E1FAB0" w:rsidR="002044A3" w:rsidRDefault="009C1E96" w:rsidP="009C1E96">
            <w:pPr>
              <w:pStyle w:val="a8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E2877B" w14:textId="77777777" w:rsidR="00C17DF8" w:rsidRDefault="00C17DF8">
      <w:r>
        <w:separator/>
      </w:r>
    </w:p>
  </w:footnote>
  <w:footnote w:type="continuationSeparator" w:id="0">
    <w:p w14:paraId="15B153EF" w14:textId="77777777" w:rsidR="00C17DF8" w:rsidRDefault="00C17D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E47E7A"/>
    <w:multiLevelType w:val="multilevel"/>
    <w:tmpl w:val="0AE47E7A"/>
    <w:lvl w:ilvl="0">
      <w:start w:val="7"/>
      <w:numFmt w:val="japaneseCounting"/>
      <w:lvlText w:val="%1、"/>
      <w:lvlJc w:val="left"/>
      <w:pPr>
        <w:ind w:left="114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100B1C36"/>
    <w:multiLevelType w:val="hybridMultilevel"/>
    <w:tmpl w:val="4B3CB968"/>
    <w:lvl w:ilvl="0" w:tplc="76760642">
      <w:start w:val="4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345854CC"/>
    <w:multiLevelType w:val="multilevel"/>
    <w:tmpl w:val="40B81FA6"/>
    <w:lvl w:ilvl="0">
      <w:start w:val="1"/>
      <w:numFmt w:val="chineseCountingThousand"/>
      <w:lvlText w:val="%1、"/>
      <w:lvlJc w:val="left"/>
      <w:pPr>
        <w:ind w:left="704" w:hanging="420"/>
      </w:pPr>
    </w:lvl>
    <w:lvl w:ilvl="1">
      <w:start w:val="1"/>
      <w:numFmt w:val="lowerLetter"/>
      <w:lvlText w:val="%2)"/>
      <w:lvlJc w:val="left"/>
      <w:pPr>
        <w:ind w:left="42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987"/>
        </w:tabs>
        <w:ind w:left="987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0B81FA6"/>
    <w:multiLevelType w:val="multilevel"/>
    <w:tmpl w:val="40B81FA6"/>
    <w:lvl w:ilvl="0">
      <w:start w:val="1"/>
      <w:numFmt w:val="chineseCountingThousand"/>
      <w:lvlText w:val="%1、"/>
      <w:lvlJc w:val="left"/>
      <w:pPr>
        <w:ind w:left="704" w:hanging="420"/>
      </w:pPr>
    </w:lvl>
    <w:lvl w:ilvl="1">
      <w:start w:val="1"/>
      <w:numFmt w:val="lowerLetter"/>
      <w:lvlText w:val="%2)"/>
      <w:lvlJc w:val="left"/>
      <w:pPr>
        <w:ind w:left="42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987"/>
        </w:tabs>
        <w:ind w:left="987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49934C3"/>
    <w:multiLevelType w:val="multilevel"/>
    <w:tmpl w:val="549934C3"/>
    <w:lvl w:ilvl="0">
      <w:start w:val="8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70CD3EE4"/>
    <w:multiLevelType w:val="multilevel"/>
    <w:tmpl w:val="70CD3EE4"/>
    <w:lvl w:ilvl="0">
      <w:start w:val="4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77460761"/>
    <w:multiLevelType w:val="multilevel"/>
    <w:tmpl w:val="77460761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777D49D7"/>
    <w:multiLevelType w:val="multilevel"/>
    <w:tmpl w:val="40B81FA6"/>
    <w:lvl w:ilvl="0">
      <w:start w:val="1"/>
      <w:numFmt w:val="chineseCountingThousand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136" w:hanging="420"/>
      </w:pPr>
    </w:lvl>
    <w:lvl w:ilvl="2">
      <w:start w:val="1"/>
      <w:numFmt w:val="lowerRoman"/>
      <w:lvlText w:val="%3."/>
      <w:lvlJc w:val="right"/>
      <w:pPr>
        <w:ind w:left="976" w:hanging="420"/>
      </w:pPr>
    </w:lvl>
    <w:lvl w:ilvl="3">
      <w:start w:val="1"/>
      <w:numFmt w:val="decimal"/>
      <w:lvlText w:val="%4."/>
      <w:lvlJc w:val="left"/>
      <w:pPr>
        <w:tabs>
          <w:tab w:val="left" w:pos="703"/>
        </w:tabs>
        <w:ind w:left="703" w:hanging="420"/>
      </w:pPr>
    </w:lvl>
    <w:lvl w:ilvl="4">
      <w:start w:val="1"/>
      <w:numFmt w:val="lowerLetter"/>
      <w:lvlText w:val="%5)"/>
      <w:lvlJc w:val="left"/>
      <w:pPr>
        <w:ind w:left="1816" w:hanging="420"/>
      </w:pPr>
    </w:lvl>
    <w:lvl w:ilvl="5">
      <w:start w:val="1"/>
      <w:numFmt w:val="lowerRoman"/>
      <w:lvlText w:val="%6."/>
      <w:lvlJc w:val="right"/>
      <w:pPr>
        <w:ind w:left="2236" w:hanging="420"/>
      </w:pPr>
    </w:lvl>
    <w:lvl w:ilvl="6">
      <w:start w:val="1"/>
      <w:numFmt w:val="decimal"/>
      <w:lvlText w:val="%7."/>
      <w:lvlJc w:val="left"/>
      <w:pPr>
        <w:ind w:left="2656" w:hanging="420"/>
      </w:pPr>
    </w:lvl>
    <w:lvl w:ilvl="7">
      <w:start w:val="1"/>
      <w:numFmt w:val="lowerLetter"/>
      <w:lvlText w:val="%8)"/>
      <w:lvlJc w:val="left"/>
      <w:pPr>
        <w:ind w:left="3076" w:hanging="420"/>
      </w:pPr>
    </w:lvl>
    <w:lvl w:ilvl="8">
      <w:start w:val="1"/>
      <w:numFmt w:val="lowerRoman"/>
      <w:lvlText w:val="%9."/>
      <w:lvlJc w:val="right"/>
      <w:pPr>
        <w:ind w:left="3496" w:hanging="420"/>
      </w:pPr>
    </w:lvl>
  </w:abstractNum>
  <w:num w:numId="1" w16cid:durableId="51269255">
    <w:abstractNumId w:val="3"/>
  </w:num>
  <w:num w:numId="2" w16cid:durableId="1105224648">
    <w:abstractNumId w:val="0"/>
  </w:num>
  <w:num w:numId="3" w16cid:durableId="1145195301">
    <w:abstractNumId w:val="6"/>
  </w:num>
  <w:num w:numId="4" w16cid:durableId="1187600026">
    <w:abstractNumId w:val="5"/>
  </w:num>
  <w:num w:numId="5" w16cid:durableId="327639539">
    <w:abstractNumId w:val="4"/>
  </w:num>
  <w:num w:numId="6" w16cid:durableId="325019095">
    <w:abstractNumId w:val="1"/>
  </w:num>
  <w:num w:numId="7" w16cid:durableId="1377580321">
    <w:abstractNumId w:val="2"/>
  </w:num>
  <w:num w:numId="8" w16cid:durableId="134952014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高凡">
    <w15:presenceInfo w15:providerId="None" w15:userId="高凡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mQ0MGJhMmQ4OTVkZmExNjViYjhlNDYzM2VmMzIzYTcifQ=="/>
  </w:docVars>
  <w:rsids>
    <w:rsidRoot w:val="0010639D"/>
    <w:rsid w:val="00041576"/>
    <w:rsid w:val="00051C41"/>
    <w:rsid w:val="00067947"/>
    <w:rsid w:val="00080C74"/>
    <w:rsid w:val="00081D69"/>
    <w:rsid w:val="00086191"/>
    <w:rsid w:val="00097B75"/>
    <w:rsid w:val="000C09F3"/>
    <w:rsid w:val="000D7298"/>
    <w:rsid w:val="0010639D"/>
    <w:rsid w:val="00116C6D"/>
    <w:rsid w:val="001440C4"/>
    <w:rsid w:val="0014432C"/>
    <w:rsid w:val="001461D3"/>
    <w:rsid w:val="00165FB2"/>
    <w:rsid w:val="00167DA7"/>
    <w:rsid w:val="001714CE"/>
    <w:rsid w:val="001941E6"/>
    <w:rsid w:val="001C3CF3"/>
    <w:rsid w:val="001D23D4"/>
    <w:rsid w:val="001E747E"/>
    <w:rsid w:val="002044A3"/>
    <w:rsid w:val="002132AD"/>
    <w:rsid w:val="002375E4"/>
    <w:rsid w:val="00275A58"/>
    <w:rsid w:val="00283B22"/>
    <w:rsid w:val="00284CEF"/>
    <w:rsid w:val="00295E75"/>
    <w:rsid w:val="002A6C6A"/>
    <w:rsid w:val="002B72D1"/>
    <w:rsid w:val="002F3434"/>
    <w:rsid w:val="002F38D8"/>
    <w:rsid w:val="003C0CA0"/>
    <w:rsid w:val="003E5BC6"/>
    <w:rsid w:val="00405D98"/>
    <w:rsid w:val="004077A5"/>
    <w:rsid w:val="00433B79"/>
    <w:rsid w:val="004409E6"/>
    <w:rsid w:val="00445D38"/>
    <w:rsid w:val="00484BDF"/>
    <w:rsid w:val="004A314B"/>
    <w:rsid w:val="004A67A0"/>
    <w:rsid w:val="004C04B9"/>
    <w:rsid w:val="004D0C9D"/>
    <w:rsid w:val="00534970"/>
    <w:rsid w:val="005479FA"/>
    <w:rsid w:val="005611BF"/>
    <w:rsid w:val="00575469"/>
    <w:rsid w:val="00575DE3"/>
    <w:rsid w:val="0057628A"/>
    <w:rsid w:val="0059442C"/>
    <w:rsid w:val="005A4EB4"/>
    <w:rsid w:val="00603E48"/>
    <w:rsid w:val="00645991"/>
    <w:rsid w:val="00653EF3"/>
    <w:rsid w:val="00654942"/>
    <w:rsid w:val="0065776C"/>
    <w:rsid w:val="00672682"/>
    <w:rsid w:val="006758B6"/>
    <w:rsid w:val="006C34B1"/>
    <w:rsid w:val="006E0BE4"/>
    <w:rsid w:val="006E297E"/>
    <w:rsid w:val="006F15C7"/>
    <w:rsid w:val="006F6EB8"/>
    <w:rsid w:val="00721CF1"/>
    <w:rsid w:val="00723DA2"/>
    <w:rsid w:val="00734937"/>
    <w:rsid w:val="0074183F"/>
    <w:rsid w:val="007546CD"/>
    <w:rsid w:val="00760A69"/>
    <w:rsid w:val="007843DD"/>
    <w:rsid w:val="007C6675"/>
    <w:rsid w:val="007D4C4C"/>
    <w:rsid w:val="007E6FD8"/>
    <w:rsid w:val="00815AAE"/>
    <w:rsid w:val="00826994"/>
    <w:rsid w:val="00854518"/>
    <w:rsid w:val="00880F9A"/>
    <w:rsid w:val="008921B9"/>
    <w:rsid w:val="008A13F7"/>
    <w:rsid w:val="008A554B"/>
    <w:rsid w:val="008D1EA3"/>
    <w:rsid w:val="008F783A"/>
    <w:rsid w:val="00900059"/>
    <w:rsid w:val="00906693"/>
    <w:rsid w:val="0092762C"/>
    <w:rsid w:val="00927E67"/>
    <w:rsid w:val="009330F1"/>
    <w:rsid w:val="009334F1"/>
    <w:rsid w:val="00933C38"/>
    <w:rsid w:val="00971524"/>
    <w:rsid w:val="00995248"/>
    <w:rsid w:val="00996491"/>
    <w:rsid w:val="009A23CB"/>
    <w:rsid w:val="009C1E96"/>
    <w:rsid w:val="009E0D17"/>
    <w:rsid w:val="009F1421"/>
    <w:rsid w:val="009F4A24"/>
    <w:rsid w:val="009F7CF5"/>
    <w:rsid w:val="00A047A8"/>
    <w:rsid w:val="00A14E0C"/>
    <w:rsid w:val="00A17649"/>
    <w:rsid w:val="00A5524C"/>
    <w:rsid w:val="00A77169"/>
    <w:rsid w:val="00A90184"/>
    <w:rsid w:val="00A9399C"/>
    <w:rsid w:val="00AA4056"/>
    <w:rsid w:val="00AD41E1"/>
    <w:rsid w:val="00AD471C"/>
    <w:rsid w:val="00AD646D"/>
    <w:rsid w:val="00AD7AF4"/>
    <w:rsid w:val="00AF3AEA"/>
    <w:rsid w:val="00B20586"/>
    <w:rsid w:val="00B20E89"/>
    <w:rsid w:val="00B73BD4"/>
    <w:rsid w:val="00B851D3"/>
    <w:rsid w:val="00C01D5E"/>
    <w:rsid w:val="00C02D2F"/>
    <w:rsid w:val="00C15D21"/>
    <w:rsid w:val="00C17DF8"/>
    <w:rsid w:val="00C26539"/>
    <w:rsid w:val="00C50388"/>
    <w:rsid w:val="00C918F6"/>
    <w:rsid w:val="00CA3989"/>
    <w:rsid w:val="00CB0157"/>
    <w:rsid w:val="00CB2AA1"/>
    <w:rsid w:val="00CF179A"/>
    <w:rsid w:val="00D060ED"/>
    <w:rsid w:val="00D1120E"/>
    <w:rsid w:val="00D15A51"/>
    <w:rsid w:val="00D22FE9"/>
    <w:rsid w:val="00D30925"/>
    <w:rsid w:val="00D32072"/>
    <w:rsid w:val="00D332E7"/>
    <w:rsid w:val="00D427DC"/>
    <w:rsid w:val="00D67126"/>
    <w:rsid w:val="00D700AA"/>
    <w:rsid w:val="00D91F4F"/>
    <w:rsid w:val="00D93E23"/>
    <w:rsid w:val="00DD6FCA"/>
    <w:rsid w:val="00DF155C"/>
    <w:rsid w:val="00E163D2"/>
    <w:rsid w:val="00E43015"/>
    <w:rsid w:val="00E75AFC"/>
    <w:rsid w:val="00ED5CC8"/>
    <w:rsid w:val="00EE018B"/>
    <w:rsid w:val="00EE3D36"/>
    <w:rsid w:val="00EE5D62"/>
    <w:rsid w:val="00EF7477"/>
    <w:rsid w:val="00F334CB"/>
    <w:rsid w:val="00F65552"/>
    <w:rsid w:val="00F823F7"/>
    <w:rsid w:val="00FA36F6"/>
    <w:rsid w:val="00FA6B88"/>
    <w:rsid w:val="00FC1C2E"/>
    <w:rsid w:val="00FC5998"/>
    <w:rsid w:val="00FD448D"/>
    <w:rsid w:val="00FD792D"/>
    <w:rsid w:val="00FF4A99"/>
    <w:rsid w:val="00FF7AFB"/>
    <w:rsid w:val="03F51DDD"/>
    <w:rsid w:val="073F2C47"/>
    <w:rsid w:val="0B361BCE"/>
    <w:rsid w:val="11D235F8"/>
    <w:rsid w:val="12707790"/>
    <w:rsid w:val="14FA1E3B"/>
    <w:rsid w:val="19573031"/>
    <w:rsid w:val="1A9572CB"/>
    <w:rsid w:val="1ABA4215"/>
    <w:rsid w:val="1ABB0E46"/>
    <w:rsid w:val="27074B57"/>
    <w:rsid w:val="28C20449"/>
    <w:rsid w:val="353F751F"/>
    <w:rsid w:val="35525E69"/>
    <w:rsid w:val="38BB75FD"/>
    <w:rsid w:val="390340F0"/>
    <w:rsid w:val="3FC07FFE"/>
    <w:rsid w:val="42E72CCB"/>
    <w:rsid w:val="49B1021C"/>
    <w:rsid w:val="521509D5"/>
    <w:rsid w:val="52FD29A2"/>
    <w:rsid w:val="5C6A2458"/>
    <w:rsid w:val="6895387F"/>
    <w:rsid w:val="749D48CA"/>
    <w:rsid w:val="7E426B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89E8BD"/>
  <w15:docId w15:val="{CA659F14-2A12-4C39-8C5D-0187A37EF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uiPriority="0" w:qFormat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iPriority="0" w:qFormat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oa heading"/>
    <w:basedOn w:val="a"/>
    <w:next w:val="a"/>
    <w:qFormat/>
    <w:rPr>
      <w:rFonts w:ascii="Arial" w:hAnsi="Arial"/>
    </w:rPr>
  </w:style>
  <w:style w:type="paragraph" w:styleId="a4">
    <w:name w:val="Date"/>
    <w:basedOn w:val="a"/>
    <w:next w:val="a"/>
    <w:link w:val="a5"/>
    <w:uiPriority w:val="99"/>
    <w:unhideWhenUsed/>
    <w:qFormat/>
    <w:pPr>
      <w:ind w:leftChars="2500" w:left="100"/>
    </w:pPr>
  </w:style>
  <w:style w:type="paragraph" w:styleId="a6">
    <w:name w:val="Balloon Text"/>
    <w:basedOn w:val="a"/>
    <w:link w:val="a7"/>
    <w:uiPriority w:val="99"/>
    <w:semiHidden/>
    <w:unhideWhenUsed/>
    <w:qFormat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ab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 Indent 3"/>
    <w:basedOn w:val="a"/>
    <w:qFormat/>
    <w:pPr>
      <w:snapToGrid w:val="0"/>
      <w:spacing w:after="60" w:line="264" w:lineRule="auto"/>
      <w:ind w:leftChars="200" w:left="420" w:firstLineChars="200" w:firstLine="480"/>
    </w:pPr>
    <w:rPr>
      <w:rFonts w:ascii="仿宋_GB2312" w:eastAsia="仿宋_GB2312"/>
      <w:sz w:val="24"/>
      <w:szCs w:val="20"/>
    </w:rPr>
  </w:style>
  <w:style w:type="character" w:styleId="ac">
    <w:name w:val="Hyperlink"/>
    <w:basedOn w:val="a0"/>
    <w:qFormat/>
    <w:rPr>
      <w:color w:val="000000"/>
      <w:u w:val="none"/>
    </w:rPr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character" w:customStyle="1" w:styleId="a7">
    <w:name w:val="批注框文本 字符"/>
    <w:basedOn w:val="a0"/>
    <w:link w:val="a6"/>
    <w:uiPriority w:val="99"/>
    <w:semiHidden/>
    <w:qFormat/>
    <w:rPr>
      <w:sz w:val="18"/>
      <w:szCs w:val="18"/>
    </w:rPr>
  </w:style>
  <w:style w:type="character" w:customStyle="1" w:styleId="a5">
    <w:name w:val="日期 字符"/>
    <w:basedOn w:val="a0"/>
    <w:link w:val="a4"/>
    <w:uiPriority w:val="99"/>
    <w:qFormat/>
  </w:style>
  <w:style w:type="character" w:customStyle="1" w:styleId="ab">
    <w:name w:val="页眉 字符"/>
    <w:basedOn w:val="a0"/>
    <w:link w:val="aa"/>
    <w:uiPriority w:val="99"/>
    <w:qFormat/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qFormat/>
    <w:rPr>
      <w:sz w:val="18"/>
      <w:szCs w:val="18"/>
    </w:rPr>
  </w:style>
  <w:style w:type="character" w:customStyle="1" w:styleId="font41">
    <w:name w:val="font41"/>
    <w:basedOn w:val="a0"/>
    <w:qFormat/>
    <w:rPr>
      <w:rFonts w:ascii="Arial Narrow" w:eastAsia="Arial Narrow" w:hAnsi="Arial Narrow" w:cs="Arial Narrow"/>
      <w:b/>
      <w:color w:val="000000"/>
      <w:sz w:val="22"/>
      <w:szCs w:val="22"/>
      <w:u w:val="none"/>
    </w:rPr>
  </w:style>
  <w:style w:type="character" w:customStyle="1" w:styleId="font51">
    <w:name w:val="font51"/>
    <w:basedOn w:val="a0"/>
    <w:qFormat/>
    <w:rPr>
      <w:rFonts w:ascii="新宋体" w:eastAsia="新宋体" w:hAnsi="新宋体" w:cs="新宋体" w:hint="eastAsia"/>
      <w:b/>
      <w:color w:val="000000"/>
      <w:sz w:val="22"/>
      <w:szCs w:val="22"/>
      <w:u w:val="none"/>
    </w:rPr>
  </w:style>
  <w:style w:type="character" w:customStyle="1" w:styleId="font21">
    <w:name w:val="font21"/>
    <w:basedOn w:val="a0"/>
    <w:qFormat/>
    <w:rPr>
      <w:rFonts w:ascii="新宋体" w:eastAsia="新宋体" w:hAnsi="新宋体" w:cs="新宋体" w:hint="eastAsia"/>
      <w:color w:val="000000"/>
      <w:sz w:val="22"/>
      <w:szCs w:val="22"/>
      <w:u w:val="none"/>
      <w:vertAlign w:val="superscript"/>
    </w:rPr>
  </w:style>
  <w:style w:type="character" w:customStyle="1" w:styleId="font11">
    <w:name w:val="font11"/>
    <w:basedOn w:val="a0"/>
    <w:qFormat/>
    <w:rPr>
      <w:rFonts w:ascii="Arial Narrow" w:eastAsia="Arial Narrow" w:hAnsi="Arial Narrow" w:cs="Arial Narrow" w:hint="default"/>
      <w:color w:val="000000"/>
      <w:sz w:val="22"/>
      <w:szCs w:val="22"/>
      <w:u w:val="none"/>
      <w:vertAlign w:val="superscript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paragraph" w:styleId="ae">
    <w:name w:val="Revision"/>
    <w:hidden/>
    <w:uiPriority w:val="99"/>
    <w:unhideWhenUsed/>
    <w:rsid w:val="004C04B9"/>
    <w:rPr>
      <w:rFonts w:asciiTheme="minorHAnsi" w:eastAsiaTheme="minorEastAsia" w:hAnsiTheme="minorHAnsi" w:cstheme="minorBidi"/>
      <w:kern w:val="2"/>
      <w:sz w:val="21"/>
      <w:szCs w:val="22"/>
    </w:rPr>
  </w:style>
  <w:style w:type="character" w:styleId="af">
    <w:name w:val="annotation reference"/>
    <w:basedOn w:val="a0"/>
    <w:uiPriority w:val="99"/>
    <w:semiHidden/>
    <w:unhideWhenUsed/>
    <w:rsid w:val="008D1EA3"/>
    <w:rPr>
      <w:sz w:val="21"/>
      <w:szCs w:val="21"/>
    </w:rPr>
  </w:style>
  <w:style w:type="paragraph" w:styleId="af0">
    <w:name w:val="annotation text"/>
    <w:basedOn w:val="a"/>
    <w:link w:val="af1"/>
    <w:uiPriority w:val="99"/>
    <w:semiHidden/>
    <w:unhideWhenUsed/>
    <w:rsid w:val="008D1EA3"/>
    <w:pPr>
      <w:jc w:val="left"/>
    </w:pPr>
  </w:style>
  <w:style w:type="character" w:customStyle="1" w:styleId="af1">
    <w:name w:val="批注文字 字符"/>
    <w:basedOn w:val="a0"/>
    <w:link w:val="af0"/>
    <w:uiPriority w:val="99"/>
    <w:semiHidden/>
    <w:rsid w:val="008D1EA3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D1EA3"/>
    <w:rPr>
      <w:b/>
      <w:bCs/>
    </w:rPr>
  </w:style>
  <w:style w:type="character" w:customStyle="1" w:styleId="af3">
    <w:name w:val="批注主题 字符"/>
    <w:basedOn w:val="af1"/>
    <w:link w:val="af2"/>
    <w:uiPriority w:val="99"/>
    <w:semiHidden/>
    <w:rsid w:val="008D1EA3"/>
    <w:rPr>
      <w:rFonts w:asciiTheme="minorHAnsi" w:eastAsiaTheme="minorEastAsia" w:hAnsiTheme="minorHAnsi" w:cstheme="minorBidi"/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818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389</TotalTime>
  <Pages>4</Pages>
  <Words>258</Words>
  <Characters>1471</Characters>
  <Application>Microsoft Office Word</Application>
  <DocSecurity>0</DocSecurity>
  <Lines>12</Lines>
  <Paragraphs>3</Paragraphs>
  <ScaleCrop>false</ScaleCrop>
  <Company>china</Company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吴嘉佳</dc:creator>
  <cp:lastModifiedBy>shupl</cp:lastModifiedBy>
  <cp:revision>14</cp:revision>
  <cp:lastPrinted>2016-05-30T06:26:00Z</cp:lastPrinted>
  <dcterms:created xsi:type="dcterms:W3CDTF">2024-12-12T05:55:00Z</dcterms:created>
  <dcterms:modified xsi:type="dcterms:W3CDTF">2024-12-31T01:53:00Z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81C2FDDA02A64765827984444C2EF524_13</vt:lpwstr>
  </property>
</Properties>
</file>