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747D8A" w:rsidRPr="00747D8A">
        <w:rPr>
          <w:rFonts w:ascii="宋体" w:hAnsi="宋体"/>
          <w:b/>
          <w:sz w:val="24"/>
          <w:szCs w:val="24"/>
        </w:rPr>
        <w:t>20</w:t>
      </w:r>
      <w:r w:rsidR="008228B1">
        <w:rPr>
          <w:rFonts w:ascii="宋体" w:hAnsi="宋体"/>
          <w:b/>
          <w:sz w:val="24"/>
          <w:szCs w:val="24"/>
        </w:rPr>
        <w:t>2</w:t>
      </w:r>
      <w:r w:rsidR="00236026">
        <w:rPr>
          <w:rFonts w:ascii="宋体" w:hAnsi="宋体" w:hint="eastAsia"/>
          <w:b/>
          <w:sz w:val="24"/>
          <w:szCs w:val="24"/>
        </w:rPr>
        <w:t>10</w:t>
      </w:r>
      <w:r w:rsidR="00D32E6A">
        <w:rPr>
          <w:rFonts w:ascii="宋体" w:hAnsi="宋体" w:hint="eastAsia"/>
          <w:b/>
          <w:sz w:val="24"/>
          <w:szCs w:val="24"/>
        </w:rPr>
        <w:t>99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>
      <w:pPr>
        <w:spacing w:beforeLines="50" w:before="120" w:afterLines="50" w:after="12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D32E6A" w:rsidP="002159CC">
      <w:pPr>
        <w:spacing w:beforeLines="50" w:before="120" w:afterLines="50" w:after="12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32E6A">
        <w:rPr>
          <w:rFonts w:ascii="黑体" w:eastAsia="黑体" w:hAnsi="黑体" w:hint="eastAsia"/>
          <w:b/>
          <w:sz w:val="36"/>
          <w:szCs w:val="36"/>
        </w:rPr>
        <w:t xml:space="preserve"> “风采上政”宣传装置设计及安装</w:t>
      </w:r>
      <w:r w:rsidR="00236026" w:rsidRPr="00236026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AD33D7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09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AD33D7">
      <w:pPr>
        <w:ind w:firstLineChars="859" w:firstLine="2752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购</w:t>
      </w:r>
      <w:r w:rsidR="00BF7DF4">
        <w:rPr>
          <w:rFonts w:ascii="宋体" w:hint="eastAsia"/>
          <w:b/>
          <w:sz w:val="32"/>
        </w:rPr>
        <w:t xml:space="preserve"> </w:t>
      </w:r>
      <w:r w:rsidRPr="00410163">
        <w:rPr>
          <w:rFonts w:ascii="宋体" w:hint="eastAsia"/>
          <w:b/>
          <w:sz w:val="32"/>
        </w:rPr>
        <w:t>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8228B1" w:rsidRPr="008228B1">
        <w:rPr>
          <w:rFonts w:ascii="宋体" w:hint="eastAsia"/>
          <w:b/>
          <w:sz w:val="32"/>
        </w:rPr>
        <w:t>二</w:t>
      </w:r>
      <w:r w:rsidR="00236026">
        <w:rPr>
          <w:rFonts w:ascii="宋体" w:hint="eastAsia"/>
          <w:b/>
          <w:sz w:val="32"/>
        </w:rPr>
        <w:t>一</w:t>
      </w:r>
      <w:r>
        <w:rPr>
          <w:rFonts w:ascii="宋体" w:hint="eastAsia"/>
          <w:b/>
          <w:sz w:val="32"/>
        </w:rPr>
        <w:t>年</w:t>
      </w:r>
      <w:r w:rsidR="007651A4">
        <w:rPr>
          <w:rFonts w:ascii="宋体" w:hint="eastAsia"/>
          <w:b/>
          <w:sz w:val="32"/>
        </w:rPr>
        <w:t>十</w:t>
      </w:r>
      <w:r>
        <w:rPr>
          <w:rFonts w:ascii="宋体" w:hint="eastAsia"/>
          <w:b/>
          <w:sz w:val="32"/>
        </w:rPr>
        <w:t>月</w:t>
      </w:r>
    </w:p>
    <w:p w:rsidR="004331C3" w:rsidRPr="004331C3" w:rsidRDefault="00381841" w:rsidP="004331C3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4331C3" w:rsidRPr="004331C3">
        <w:rPr>
          <w:rFonts w:ascii="宋体" w:hint="eastAsia"/>
          <w:b/>
          <w:sz w:val="36"/>
        </w:rPr>
        <w:lastRenderedPageBreak/>
        <w:t>询价公告</w:t>
      </w:r>
      <w:r w:rsidR="007651A4">
        <w:rPr>
          <w:rFonts w:ascii="宋体" w:hint="eastAsia"/>
          <w:b/>
          <w:sz w:val="36"/>
        </w:rPr>
        <w:t>（二次）</w:t>
      </w:r>
    </w:p>
    <w:p w:rsidR="004331C3" w:rsidRPr="004331C3" w:rsidRDefault="004331C3" w:rsidP="00747D8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“风采上政”宣传装置设计及安装</w:t>
      </w:r>
      <w:r w:rsidR="00236026" w:rsidRP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进行询价，</w:t>
      </w:r>
      <w:proofErr w:type="gramStart"/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兹邀请</w:t>
      </w:r>
      <w:proofErr w:type="gramEnd"/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合格的供应商前来参加。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747D8A" w:rsidRPr="004331C3" w:rsidRDefault="00747D8A" w:rsidP="00747D8A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、项目名称：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“风采上政”宣传装置设计及安装</w:t>
      </w:r>
      <w:r w:rsidR="00236026" w:rsidRP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4331C3" w:rsidRP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、招标编号：</w:t>
      </w:r>
      <w:r w:rsidR="004331C3"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</w:t>
      </w:r>
      <w:r w:rsidR="008228B1">
        <w:rPr>
          <w:rFonts w:ascii="宋体" w:hAnsi="宋体" w:cs="Arial"/>
          <w:color w:val="333333"/>
          <w:sz w:val="24"/>
          <w:szCs w:val="24"/>
          <w:shd w:val="clear" w:color="auto" w:fill="FFFFFF"/>
        </w:rPr>
        <w:t>2</w:t>
      </w:r>
      <w:r w:rsid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99</w:t>
      </w:r>
    </w:p>
    <w:p w:rsidR="004331C3" w:rsidRP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、预算金额：</w:t>
      </w:r>
      <w:r w:rsidR="0023602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000</w:t>
      </w:r>
      <w:r w:rsidR="002159CC">
        <w:rPr>
          <w:rFonts w:ascii="宋体" w:hAnsi="宋体" w:cs="Arial"/>
          <w:color w:val="333333"/>
          <w:sz w:val="24"/>
          <w:szCs w:val="24"/>
          <w:shd w:val="clear" w:color="auto" w:fill="FFFFFF"/>
        </w:rPr>
        <w:t>0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="004331C3"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331C3" w:rsidRDefault="00747D8A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、</w:t>
      </w:r>
      <w:r w:rsid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工期要求</w:t>
      </w:r>
      <w:r w:rsidR="004331C3"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：</w:t>
      </w:r>
      <w:r w:rsidR="00D32E6A" w:rsidRP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2021年11月10日前完成安装</w:t>
      </w:r>
      <w:r w:rsidR="006A689A" w:rsidRPr="006A689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4331C3" w:rsidRPr="004331C3" w:rsidRDefault="004331C3" w:rsidP="00236026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年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7651A4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18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时</w:t>
      </w:r>
      <w:r w:rsidR="008228B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0分</w:t>
      </w:r>
    </w:p>
    <w:p w:rsidR="004331C3" w:rsidRDefault="004331C3" w:rsidP="004331C3">
      <w:pPr>
        <w:widowControl/>
        <w:wordWrap w:val="0"/>
        <w:spacing w:line="360" w:lineRule="auto"/>
        <w:ind w:firstLineChars="171" w:firstLine="410"/>
        <w:jc w:val="left"/>
        <w:rPr>
          <w:rFonts w:ascii="幼圆" w:eastAsia="幼圆"/>
          <w:b/>
          <w:sz w:val="24"/>
          <w:szCs w:val="24"/>
        </w:rPr>
      </w:pPr>
      <w:r w:rsidRPr="004331C3">
        <w:rPr>
          <w:rFonts w:ascii="宋体" w:hAnsi="宋体" w:hint="eastAsia"/>
          <w:sz w:val="24"/>
        </w:rPr>
        <w:t>响应文件</w:t>
      </w:r>
      <w:r w:rsidR="00747D8A">
        <w:rPr>
          <w:rFonts w:ascii="宋体" w:hAnsi="宋体" w:hint="eastAsia"/>
          <w:sz w:val="24"/>
        </w:rPr>
        <w:t>1正3副</w:t>
      </w:r>
      <w:r w:rsidR="006A689A">
        <w:rPr>
          <w:rFonts w:ascii="宋体" w:hAnsi="宋体" w:hint="eastAsia"/>
          <w:sz w:val="24"/>
        </w:rPr>
        <w:t>装订后</w:t>
      </w:r>
      <w:r w:rsidRPr="004331C3">
        <w:rPr>
          <w:rFonts w:ascii="宋体" w:hAnsi="宋体" w:hint="eastAsia"/>
          <w:sz w:val="24"/>
        </w:rPr>
        <w:t>装入封袋，封面注明：项目编号、供应商名称、地址、电话和传真，封口处加盖供应商公章。</w:t>
      </w:r>
      <w:r w:rsidRPr="004331C3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</w:t>
      </w:r>
      <w:r w:rsidR="00747D8A">
        <w:rPr>
          <w:rFonts w:ascii="幼圆" w:eastAsia="幼圆" w:hint="eastAsia"/>
          <w:b/>
          <w:sz w:val="24"/>
          <w:szCs w:val="24"/>
        </w:rPr>
        <w:t>份，文件名以公司名称为准，一</w:t>
      </w:r>
      <w:r w:rsidRPr="004331C3">
        <w:rPr>
          <w:rFonts w:ascii="幼圆" w:eastAsia="幼圆" w:hint="eastAsia"/>
          <w:b/>
          <w:sz w:val="24"/>
          <w:szCs w:val="24"/>
        </w:rPr>
        <w:t>并</w:t>
      </w:r>
      <w:r w:rsidR="00747D8A">
        <w:rPr>
          <w:rFonts w:ascii="幼圆" w:eastAsia="幼圆" w:hint="eastAsia"/>
          <w:b/>
          <w:sz w:val="24"/>
          <w:szCs w:val="24"/>
        </w:rPr>
        <w:t>封存</w:t>
      </w:r>
      <w:r w:rsidRPr="004331C3">
        <w:rPr>
          <w:rFonts w:ascii="幼圆" w:eastAsia="幼圆" w:hint="eastAsia"/>
          <w:b/>
          <w:sz w:val="24"/>
          <w:szCs w:val="24"/>
        </w:rPr>
        <w:t>。</w:t>
      </w:r>
    </w:p>
    <w:p w:rsidR="00B82C6B" w:rsidRPr="00B82C6B" w:rsidRDefault="00B82C6B" w:rsidP="00B82C6B">
      <w:pPr>
        <w:widowControl/>
        <w:wordWrap w:val="0"/>
        <w:spacing w:line="360" w:lineRule="auto"/>
        <w:ind w:firstLineChars="171" w:firstLine="411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B82C6B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文件不接受快递传送。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</w:t>
      </w:r>
      <w:r w:rsidR="00747D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747D8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行政楼314室，张芳老师</w:t>
      </w:r>
      <w:r w:rsidR="00D32E6A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 电话：39225170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采 购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人：上海政法学院 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址：外青松公路7989号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人：夏星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</w:t>
      </w:r>
      <w:r w:rsidRPr="004331C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话：</w:t>
      </w:r>
      <w:r w:rsidRPr="004331C3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4331C3" w:rsidRPr="004331C3" w:rsidRDefault="004331C3" w:rsidP="004331C3">
      <w:pPr>
        <w:adjustRightInd w:val="0"/>
        <w:snapToGrid w:val="0"/>
        <w:spacing w:line="360" w:lineRule="auto"/>
        <w:rPr>
          <w:rFonts w:ascii="宋体" w:hAnsi="Courier New"/>
        </w:rPr>
      </w:pPr>
      <w:r w:rsidRPr="004331C3">
        <w:rPr>
          <w:rFonts w:ascii="宋体" w:hAnsi="Courier New" w:hint="eastAsia"/>
        </w:rPr>
        <w:t xml:space="preserve">                            </w:t>
      </w:r>
    </w:p>
    <w:p w:rsidR="004331C3" w:rsidRPr="004331C3" w:rsidRDefault="004331C3" w:rsidP="004331C3">
      <w:pPr>
        <w:spacing w:line="360" w:lineRule="auto"/>
        <w:rPr>
          <w:rFonts w:ascii="宋体"/>
          <w:sz w:val="24"/>
        </w:rPr>
      </w:pPr>
      <w:r w:rsidRPr="004331C3">
        <w:rPr>
          <w:rFonts w:ascii="宋体" w:hint="eastAsia"/>
          <w:sz w:val="24"/>
        </w:rPr>
        <w:t xml:space="preserve">                                                20</w:t>
      </w:r>
      <w:r w:rsidR="008228B1">
        <w:rPr>
          <w:rFonts w:ascii="宋体" w:hint="eastAsia"/>
          <w:sz w:val="24"/>
        </w:rPr>
        <w:t>2</w:t>
      </w:r>
      <w:r w:rsidR="00523C66">
        <w:rPr>
          <w:rFonts w:ascii="宋体" w:hint="eastAsia"/>
          <w:sz w:val="24"/>
        </w:rPr>
        <w:t>1</w:t>
      </w:r>
      <w:r w:rsidRPr="004331C3">
        <w:rPr>
          <w:rFonts w:ascii="宋体" w:hint="eastAsia"/>
          <w:sz w:val="24"/>
        </w:rPr>
        <w:t>年</w:t>
      </w:r>
      <w:r w:rsidR="007651A4">
        <w:rPr>
          <w:rFonts w:ascii="宋体" w:hint="eastAsia"/>
          <w:sz w:val="24"/>
        </w:rPr>
        <w:t>10</w:t>
      </w:r>
      <w:r w:rsidRPr="004331C3">
        <w:rPr>
          <w:rFonts w:ascii="宋体" w:hint="eastAsia"/>
          <w:sz w:val="24"/>
        </w:rPr>
        <w:t>月</w:t>
      </w:r>
      <w:r w:rsidR="007651A4">
        <w:rPr>
          <w:rFonts w:ascii="宋体" w:hint="eastAsia"/>
          <w:sz w:val="24"/>
        </w:rPr>
        <w:t>12</w:t>
      </w:r>
      <w:r w:rsidRPr="004331C3">
        <w:rPr>
          <w:rFonts w:ascii="宋体" w:hint="eastAsia"/>
          <w:sz w:val="24"/>
        </w:rPr>
        <w:t>日</w:t>
      </w:r>
    </w:p>
    <w:p w:rsidR="00C01D71" w:rsidRDefault="00381841" w:rsidP="004331C3">
      <w:pPr>
        <w:spacing w:line="560" w:lineRule="exact"/>
        <w:jc w:val="center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0B328B" w:rsidRDefault="00381841" w:rsidP="00635732">
      <w:pPr>
        <w:spacing w:line="360" w:lineRule="auto"/>
        <w:rPr>
          <w:rFonts w:ascii="宋体"/>
          <w:b/>
          <w:sz w:val="24"/>
        </w:rPr>
      </w:pPr>
      <w:r>
        <w:rPr>
          <w:rFonts w:ascii="宋体" w:hint="eastAsia"/>
          <w:sz w:val="24"/>
        </w:rPr>
        <w:t xml:space="preserve"> </w:t>
      </w:r>
      <w:r w:rsidR="0044187C">
        <w:rPr>
          <w:rFonts w:ascii="宋体" w:hint="eastAsia"/>
          <w:sz w:val="24"/>
        </w:rPr>
        <w:t xml:space="preserve"> </w:t>
      </w: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236026" w:rsidRDefault="00D32E6A" w:rsidP="00D32E6A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 w:rsidRPr="00D32E6A">
        <w:rPr>
          <w:rFonts w:ascii="宋体" w:hAnsi="宋体" w:hint="eastAsia"/>
          <w:sz w:val="24"/>
          <w:szCs w:val="24"/>
        </w:rPr>
        <w:t>2021年是上海政法学院建校37周年，为进一步推动校园文化建设，弘扬学校“刻苦求实 开拓创新”的校训精神，展现铸魂育人效果，凸显我校特色和师生的精神风貌。</w:t>
      </w:r>
    </w:p>
    <w:p w:rsidR="00D32E6A" w:rsidRPr="00236026" w:rsidRDefault="00D32E6A" w:rsidP="00D32E6A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</w:p>
    <w:p w:rsidR="004021CA" w:rsidRPr="00236026" w:rsidRDefault="004021CA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Pr="00010806" w:rsidRDefault="003211CD" w:rsidP="006F19EC">
      <w:pPr>
        <w:adjustRightInd w:val="0"/>
        <w:snapToGrid w:val="0"/>
        <w:spacing w:line="360" w:lineRule="auto"/>
        <w:ind w:firstLine="480"/>
        <w:rPr>
          <w:rFonts w:ascii="宋体"/>
          <w:color w:val="FF0000"/>
          <w:sz w:val="24"/>
        </w:rPr>
      </w:pPr>
      <w:r>
        <w:rPr>
          <w:rFonts w:ascii="宋体"/>
          <w:color w:val="FF0000"/>
          <w:sz w:val="24"/>
        </w:rPr>
        <w:br w:type="page"/>
      </w:r>
    </w:p>
    <w:p w:rsidR="00381841" w:rsidRDefault="00381841" w:rsidP="006F19EC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具体要求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1.主题：“风采上政”。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将学校校园特色文化元素，如板球队、孔雀、黑天鹅等融入户外景观装置，突出宣传学校亮点特色，打造学校特色风景线。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2.设计要求：结合屏幕功能，满足室外装置需求，景观装置能够展现</w:t>
      </w:r>
      <w:proofErr w:type="gramStart"/>
      <w:r w:rsidRPr="00D32E6A">
        <w:rPr>
          <w:rFonts w:ascii="仿宋" w:eastAsia="仿宋" w:hAnsi="仿宋" w:cs="仿宋" w:hint="eastAsia"/>
          <w:sz w:val="30"/>
        </w:rPr>
        <w:t>上政特色</w:t>
      </w:r>
      <w:proofErr w:type="gramEnd"/>
      <w:r w:rsidRPr="00D32E6A">
        <w:rPr>
          <w:rFonts w:ascii="仿宋" w:eastAsia="仿宋" w:hAnsi="仿宋" w:cs="仿宋" w:hint="eastAsia"/>
          <w:sz w:val="30"/>
        </w:rPr>
        <w:t>元素，</w:t>
      </w:r>
      <w:proofErr w:type="gramStart"/>
      <w:r w:rsidRPr="00D32E6A">
        <w:rPr>
          <w:rFonts w:ascii="仿宋" w:eastAsia="仿宋" w:hAnsi="仿宋" w:cs="仿宋" w:hint="eastAsia"/>
          <w:sz w:val="30"/>
        </w:rPr>
        <w:t>成为上政“打卡”</w:t>
      </w:r>
      <w:proofErr w:type="gramEnd"/>
      <w:r w:rsidRPr="00D32E6A">
        <w:rPr>
          <w:rFonts w:ascii="仿宋" w:eastAsia="仿宋" w:hAnsi="仿宋" w:cs="仿宋" w:hint="eastAsia"/>
          <w:sz w:val="30"/>
        </w:rPr>
        <w:t>的新地标。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3.装置材质要求：材质坚固耐久，具有较强的抗风雨日晒的性能。</w:t>
      </w:r>
    </w:p>
    <w:p w:rsidR="00D32E6A" w:rsidRPr="00D32E6A" w:rsidRDefault="00D32E6A" w:rsidP="00D32E6A">
      <w:pPr>
        <w:ind w:firstLineChars="200" w:firstLine="600"/>
        <w:rPr>
          <w:rFonts w:ascii="Calibri" w:eastAsia="仿宋" w:hAnsi="Calibri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4.施工要求：安全施工，装置安装结实，适应户外条件，装置地基扎实，降低危险系数。装置与周围环境相互融合，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5.其他要求：屏幕及装置满足至少2年质保，3年到校日常维护的需求。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32E6A">
        <w:rPr>
          <w:rFonts w:ascii="仿宋" w:eastAsia="仿宋" w:hAnsi="仿宋" w:cs="仿宋" w:hint="eastAsia"/>
          <w:sz w:val="30"/>
          <w:szCs w:val="30"/>
        </w:rPr>
        <w:t>6.</w:t>
      </w:r>
      <w:r w:rsidR="007651A4" w:rsidRPr="007651A4">
        <w:rPr>
          <w:rFonts w:ascii="仿宋" w:eastAsia="仿宋" w:hAnsi="仿宋" w:cs="仿宋" w:hint="eastAsia"/>
          <w:color w:val="0000FF"/>
          <w:sz w:val="30"/>
          <w:szCs w:val="30"/>
        </w:rPr>
        <w:t xml:space="preserve"> </w:t>
      </w:r>
      <w:r w:rsidR="007651A4">
        <w:rPr>
          <w:rFonts w:ascii="仿宋" w:eastAsia="仿宋" w:hAnsi="仿宋" w:cs="仿宋" w:hint="eastAsia"/>
          <w:color w:val="0000FF"/>
          <w:sz w:val="30"/>
          <w:szCs w:val="30"/>
        </w:rPr>
        <w:t>LED屏幕要求</w:t>
      </w:r>
      <w:r w:rsidR="007651A4">
        <w:rPr>
          <w:rFonts w:ascii="仿宋" w:eastAsia="仿宋" w:hAnsi="仿宋" w:cs="仿宋" w:hint="eastAsia"/>
          <w:sz w:val="30"/>
          <w:szCs w:val="30"/>
        </w:rPr>
        <w:t>：适合用于户外，与设计方案相结合，能够与方案和环境相互融合，质量好、可操作性能强。</w:t>
      </w:r>
      <w:r w:rsidR="007651A4">
        <w:rPr>
          <w:rFonts w:ascii="仿宋" w:eastAsia="仿宋" w:hAnsi="仿宋" w:cs="仿宋" w:hint="eastAsia"/>
          <w:color w:val="0000FF"/>
          <w:sz w:val="30"/>
          <w:szCs w:val="30"/>
        </w:rPr>
        <w:t>尺寸不小于3M*1.5M，分辨率不小于1920*960。</w:t>
      </w: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四、货物数量及创作要求</w:t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  <w:r w:rsidRPr="00D32E6A">
        <w:rPr>
          <w:rFonts w:ascii="仿宋" w:eastAsia="仿宋" w:hAnsi="仿宋" w:cs="仿宋" w:hint="eastAsia"/>
          <w:sz w:val="30"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164"/>
        <w:gridCol w:w="708"/>
        <w:gridCol w:w="709"/>
        <w:gridCol w:w="5387"/>
      </w:tblGrid>
      <w:tr w:rsidR="007651A4" w:rsidRPr="00D32E6A" w:rsidTr="007651A4">
        <w:trPr>
          <w:trHeight w:val="233"/>
          <w:ins w:id="0" w:author="Hot" w:date="2020-10-12T10:42:00Z"/>
        </w:trPr>
        <w:tc>
          <w:tcPr>
            <w:tcW w:w="504" w:type="dxa"/>
            <w:shd w:val="clear" w:color="auto" w:fill="auto"/>
          </w:tcPr>
          <w:p w:rsidR="007651A4" w:rsidRPr="00D32E6A" w:rsidRDefault="007651A4" w:rsidP="00D32E6A">
            <w:pPr>
              <w:adjustRightInd w:val="0"/>
              <w:jc w:val="center"/>
              <w:rPr>
                <w:ins w:id="1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序号</w:t>
              </w:r>
            </w:ins>
          </w:p>
        </w:tc>
        <w:tc>
          <w:tcPr>
            <w:tcW w:w="1164" w:type="dxa"/>
            <w:shd w:val="clear" w:color="auto" w:fill="auto"/>
          </w:tcPr>
          <w:p w:rsidR="007651A4" w:rsidRPr="00D32E6A" w:rsidRDefault="007651A4" w:rsidP="00D32E6A">
            <w:pPr>
              <w:adjustRightInd w:val="0"/>
              <w:jc w:val="center"/>
              <w:rPr>
                <w:ins w:id="3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4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名称</w:t>
              </w:r>
            </w:ins>
          </w:p>
        </w:tc>
        <w:tc>
          <w:tcPr>
            <w:tcW w:w="708" w:type="dxa"/>
            <w:shd w:val="clear" w:color="auto" w:fill="auto"/>
          </w:tcPr>
          <w:p w:rsidR="007651A4" w:rsidRPr="00D32E6A" w:rsidRDefault="007651A4" w:rsidP="00D32E6A">
            <w:pPr>
              <w:adjustRightInd w:val="0"/>
              <w:jc w:val="center"/>
              <w:rPr>
                <w:ins w:id="5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6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类型</w:t>
              </w:r>
            </w:ins>
          </w:p>
        </w:tc>
        <w:tc>
          <w:tcPr>
            <w:tcW w:w="709" w:type="dxa"/>
            <w:shd w:val="clear" w:color="auto" w:fill="auto"/>
          </w:tcPr>
          <w:p w:rsidR="007651A4" w:rsidRPr="00D32E6A" w:rsidRDefault="007651A4" w:rsidP="00D32E6A">
            <w:pPr>
              <w:adjustRightInd w:val="0"/>
              <w:jc w:val="center"/>
              <w:rPr>
                <w:ins w:id="7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8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数量</w:t>
              </w:r>
            </w:ins>
          </w:p>
        </w:tc>
        <w:tc>
          <w:tcPr>
            <w:tcW w:w="5387" w:type="dxa"/>
            <w:shd w:val="clear" w:color="auto" w:fill="auto"/>
          </w:tcPr>
          <w:p w:rsidR="007651A4" w:rsidRPr="00D32E6A" w:rsidRDefault="007651A4" w:rsidP="00D32E6A">
            <w:pPr>
              <w:adjustRightInd w:val="0"/>
              <w:jc w:val="center"/>
              <w:rPr>
                <w:ins w:id="9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0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要求</w:t>
              </w:r>
            </w:ins>
          </w:p>
        </w:tc>
      </w:tr>
      <w:tr w:rsidR="007651A4" w:rsidRPr="00D32E6A" w:rsidTr="007651A4">
        <w:trPr>
          <w:trHeight w:val="3470"/>
          <w:ins w:id="11" w:author="Hot" w:date="2020-10-12T10:42:00Z"/>
        </w:trPr>
        <w:tc>
          <w:tcPr>
            <w:tcW w:w="504" w:type="dxa"/>
            <w:shd w:val="clear" w:color="auto" w:fill="auto"/>
            <w:vAlign w:val="center"/>
          </w:tcPr>
          <w:p w:rsidR="007651A4" w:rsidRPr="00D32E6A" w:rsidRDefault="007651A4" w:rsidP="00D32E6A">
            <w:pPr>
              <w:rPr>
                <w:ins w:id="12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3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1164" w:type="dxa"/>
            <w:shd w:val="clear" w:color="auto" w:fill="auto"/>
            <w:vAlign w:val="center"/>
          </w:tcPr>
          <w:p w:rsidR="007651A4" w:rsidRPr="00D32E6A" w:rsidRDefault="007651A4" w:rsidP="00D32E6A">
            <w:pPr>
              <w:rPr>
                <w:ins w:id="14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5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“风采上政”户外屏幕装置</w:t>
              </w:r>
            </w:ins>
          </w:p>
        </w:tc>
        <w:tc>
          <w:tcPr>
            <w:tcW w:w="708" w:type="dxa"/>
            <w:shd w:val="clear" w:color="auto" w:fill="auto"/>
            <w:vAlign w:val="center"/>
          </w:tcPr>
          <w:p w:rsidR="007651A4" w:rsidRPr="00D32E6A" w:rsidRDefault="007651A4" w:rsidP="00D32E6A">
            <w:pPr>
              <w:rPr>
                <w:ins w:id="16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7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装置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:rsidR="007651A4" w:rsidRPr="00D32E6A" w:rsidRDefault="007651A4" w:rsidP="00D32E6A">
            <w:pPr>
              <w:rPr>
                <w:ins w:id="18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19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1</w:t>
              </w:r>
            </w:ins>
          </w:p>
        </w:tc>
        <w:tc>
          <w:tcPr>
            <w:tcW w:w="5387" w:type="dxa"/>
            <w:shd w:val="clear" w:color="auto" w:fill="auto"/>
            <w:vAlign w:val="center"/>
          </w:tcPr>
          <w:p w:rsidR="007651A4" w:rsidRPr="00D32E6A" w:rsidRDefault="007651A4" w:rsidP="00D32E6A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1.造型美观大方，尺寸适中，适合拍照打卡，体现</w:t>
            </w:r>
            <w:proofErr w:type="gramStart"/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上政文化</w:t>
            </w:r>
            <w:proofErr w:type="gramEnd"/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特色。</w:t>
            </w:r>
          </w:p>
          <w:p w:rsidR="007651A4" w:rsidRPr="00D32E6A" w:rsidRDefault="007651A4" w:rsidP="00D32E6A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2.材质坚固耐久，屏幕具有较强的抗风雨日晒的性能。</w:t>
            </w:r>
          </w:p>
          <w:p w:rsidR="007651A4" w:rsidRPr="00D32E6A" w:rsidRDefault="007651A4" w:rsidP="00D32E6A">
            <w:pPr>
              <w:rPr>
                <w:rFonts w:ascii="华文仿宋" w:eastAsia="华文仿宋" w:hAnsi="华文仿宋" w:cs="华文仿宋"/>
                <w:sz w:val="22"/>
                <w:szCs w:val="22"/>
              </w:rPr>
            </w:pPr>
            <w:r w:rsidRPr="00D32E6A">
              <w:rPr>
                <w:rFonts w:ascii="华文仿宋" w:eastAsia="华文仿宋" w:hAnsi="华文仿宋" w:cs="华文仿宋" w:hint="eastAsia"/>
                <w:sz w:val="22"/>
                <w:szCs w:val="22"/>
              </w:rPr>
              <w:t>3.施工地基扎实，降低危险系数。</w:t>
            </w:r>
          </w:p>
          <w:p w:rsidR="007651A4" w:rsidRPr="00D32E6A" w:rsidRDefault="007651A4" w:rsidP="00D32E6A">
            <w:pPr>
              <w:rPr>
                <w:ins w:id="20" w:author="Hot" w:date="2020-10-12T10:42:00Z"/>
                <w:rFonts w:ascii="华文仿宋" w:eastAsia="华文仿宋" w:hAnsi="华文仿宋" w:cs="华文仿宋"/>
                <w:sz w:val="22"/>
                <w:szCs w:val="22"/>
              </w:rPr>
            </w:pPr>
            <w:ins w:id="21" w:author="Hot" w:date="2020-10-12T10:42:00Z">
              <w:r w:rsidRPr="00D32E6A">
                <w:rPr>
                  <w:rFonts w:ascii="华文仿宋" w:eastAsia="华文仿宋" w:hAnsi="华文仿宋" w:cs="华文仿宋" w:hint="eastAsia"/>
                  <w:sz w:val="22"/>
                  <w:szCs w:val="22"/>
                </w:rPr>
                <w:t>4.满足至少2年质保，3年到校日常维护的需求</w:t>
              </w:r>
            </w:ins>
          </w:p>
        </w:tc>
      </w:tr>
    </w:tbl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五、安装要求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所有装置的安装</w:t>
      </w:r>
      <w:proofErr w:type="gramStart"/>
      <w:r w:rsidRPr="00D32E6A">
        <w:rPr>
          <w:rFonts w:ascii="仿宋" w:eastAsia="仿宋" w:hAnsi="仿宋" w:cs="仿宋" w:hint="eastAsia"/>
          <w:sz w:val="30"/>
        </w:rPr>
        <w:t>由成交</w:t>
      </w:r>
      <w:proofErr w:type="gramEnd"/>
      <w:r w:rsidRPr="00D32E6A">
        <w:rPr>
          <w:rFonts w:ascii="仿宋" w:eastAsia="仿宋" w:hAnsi="仿宋" w:cs="仿宋" w:hint="eastAsia"/>
          <w:sz w:val="30"/>
        </w:rPr>
        <w:t>单位负责，装置在2021年11月10日前完成安装。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装置质量经过验收交付，按时完成制作内容，不可超期交付。</w:t>
      </w: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六、人员要求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1.布置期间人员要求：进校工人需提前报备人数、车辆型号及车牌号备案，由中标公司的人负责盯场，确保现场布置环境安全。由施工负责人带队，从业人员严格遵守施工准则。施工完成验收后，立即离校。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2.布置清场人员要求：进校工人需提前报备人数、车辆型号及车牌号备案，及时撤走会议宣传用品。</w:t>
      </w: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七、其他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1.公司具有优良的设计、创意能力，尊重知识产权，不侵占他人智慧结晶。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</w:t>
      </w:r>
      <w:proofErr w:type="gramStart"/>
      <w:r w:rsidRPr="00D32E6A">
        <w:rPr>
          <w:rFonts w:ascii="仿宋" w:eastAsia="仿宋" w:hAnsi="仿宋" w:cs="仿宋" w:hint="eastAsia"/>
          <w:sz w:val="30"/>
        </w:rPr>
        <w:t>签定</w:t>
      </w:r>
      <w:proofErr w:type="gramEnd"/>
      <w:r w:rsidRPr="00D32E6A">
        <w:rPr>
          <w:rFonts w:ascii="仿宋" w:eastAsia="仿宋" w:hAnsi="仿宋" w:cs="仿宋" w:hint="eastAsia"/>
          <w:sz w:val="30"/>
        </w:rPr>
        <w:t>合同后，根据设计修改意见，7个工作日内递交成熟的设计稿。甲方反馈后的三个工作日内，提供修改稿，确保在合同规定范围内完成制作。</w:t>
      </w: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八、工期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户外装置需在2021年11月10日前完成布置。</w:t>
      </w:r>
    </w:p>
    <w:p w:rsidR="00D32E6A" w:rsidRPr="00D32E6A" w:rsidRDefault="00D32E6A" w:rsidP="00D32E6A">
      <w:pPr>
        <w:ind w:firstLine="420"/>
        <w:rPr>
          <w:rFonts w:ascii="Calibri" w:hAnsi="Calibri"/>
        </w:rPr>
      </w:pPr>
    </w:p>
    <w:p w:rsidR="00D32E6A" w:rsidRPr="00D32E6A" w:rsidRDefault="00D32E6A" w:rsidP="00D32E6A">
      <w:pPr>
        <w:numPr>
          <w:ilvl w:val="0"/>
          <w:numId w:val="26"/>
        </w:numPr>
        <w:rPr>
          <w:rFonts w:ascii="Calibri" w:eastAsia="楷体_GB2312" w:hAnsi="Calibri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装置地点</w:t>
      </w:r>
    </w:p>
    <w:p w:rsidR="00D32E6A" w:rsidRPr="00D32E6A" w:rsidRDefault="00D32E6A" w:rsidP="00D32E6A">
      <w:pPr>
        <w:ind w:firstLine="420"/>
        <w:rPr>
          <w:rFonts w:ascii="仿宋" w:eastAsia="仿宋" w:hAnsi="仿宋" w:cs="仿宋"/>
          <w:sz w:val="30"/>
          <w:szCs w:val="30"/>
        </w:rPr>
      </w:pPr>
      <w:r w:rsidRPr="00D32E6A">
        <w:rPr>
          <w:rFonts w:ascii="仿宋" w:eastAsia="仿宋" w:hAnsi="仿宋" w:cs="仿宋" w:hint="eastAsia"/>
          <w:sz w:val="30"/>
          <w:szCs w:val="30"/>
        </w:rPr>
        <w:t>学校天鹅湖旁边，具体如图。</w:t>
      </w:r>
    </w:p>
    <w:p w:rsidR="00D32E6A" w:rsidRPr="00D32E6A" w:rsidRDefault="007651A4" w:rsidP="00D32E6A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632363012(1)" style="width:207pt;height:143.25pt">
            <v:fill o:detectmouseclick="t"/>
            <v:imagedata r:id="rId9" o:title="1632363012(1)"/>
          </v:shape>
        </w:pict>
      </w:r>
    </w:p>
    <w:p w:rsidR="00D32E6A" w:rsidRPr="00D32E6A" w:rsidRDefault="00D32E6A" w:rsidP="00D32E6A">
      <w:pPr>
        <w:rPr>
          <w:rFonts w:ascii="Calibri" w:hAnsi="Calibri"/>
        </w:rPr>
      </w:pPr>
    </w:p>
    <w:p w:rsidR="00D32E6A" w:rsidRPr="00D32E6A" w:rsidRDefault="00D32E6A" w:rsidP="00D32E6A">
      <w:pPr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十、设计稿提交要求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1.设计内容：“风采上政”户外屏幕装置设计及说明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2.设计方案递交时间：2021年10月</w:t>
      </w:r>
      <w:r w:rsidR="007651A4">
        <w:rPr>
          <w:rFonts w:ascii="仿宋" w:eastAsia="仿宋" w:hAnsi="仿宋" w:cs="仿宋" w:hint="eastAsia"/>
          <w:sz w:val="30"/>
        </w:rPr>
        <w:t>18</w:t>
      </w:r>
      <w:bookmarkStart w:id="22" w:name="_GoBack"/>
      <w:bookmarkEnd w:id="22"/>
      <w:r w:rsidRPr="00D32E6A">
        <w:rPr>
          <w:rFonts w:ascii="仿宋" w:eastAsia="仿宋" w:hAnsi="仿宋" w:cs="仿宋" w:hint="eastAsia"/>
          <w:sz w:val="30"/>
        </w:rPr>
        <w:t>日</w:t>
      </w:r>
    </w:p>
    <w:p w:rsidR="00D32E6A" w:rsidRPr="00D32E6A" w:rsidRDefault="00D32E6A" w:rsidP="00D32E6A">
      <w:pPr>
        <w:ind w:firstLineChars="200" w:firstLine="600"/>
        <w:rPr>
          <w:rFonts w:ascii="仿宋" w:eastAsia="仿宋" w:hAnsi="仿宋" w:cs="仿宋"/>
          <w:sz w:val="30"/>
        </w:rPr>
      </w:pPr>
      <w:r w:rsidRPr="00D32E6A">
        <w:rPr>
          <w:rFonts w:ascii="仿宋" w:eastAsia="仿宋" w:hAnsi="仿宋" w:cs="仿宋" w:hint="eastAsia"/>
          <w:sz w:val="30"/>
        </w:rPr>
        <w:t>3.设计方案</w:t>
      </w:r>
      <w:r>
        <w:rPr>
          <w:rFonts w:ascii="仿宋" w:eastAsia="仿宋" w:hAnsi="仿宋" w:cs="仿宋" w:hint="eastAsia"/>
          <w:sz w:val="30"/>
        </w:rPr>
        <w:t>咨询电话</w:t>
      </w:r>
      <w:r w:rsidRPr="00D32E6A">
        <w:rPr>
          <w:rFonts w:ascii="仿宋" w:eastAsia="仿宋" w:hAnsi="仿宋" w:cs="仿宋" w:hint="eastAsia"/>
          <w:sz w:val="30"/>
        </w:rPr>
        <w:t>：</w:t>
      </w:r>
      <w:r>
        <w:rPr>
          <w:rFonts w:ascii="仿宋" w:eastAsia="仿宋" w:hAnsi="仿宋" w:cs="仿宋" w:hint="eastAsia"/>
          <w:sz w:val="30"/>
        </w:rPr>
        <w:t>39225116 樊老师</w:t>
      </w:r>
    </w:p>
    <w:p w:rsidR="004021CA" w:rsidRPr="00D32E6A" w:rsidRDefault="00D32E6A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D63D43" w:rsidRPr="00D63D43" w:rsidRDefault="00381841" w:rsidP="00D63D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  <w:r w:rsidR="00C01D71">
        <w:rPr>
          <w:rFonts w:ascii="宋体" w:hint="eastAsia"/>
          <w:sz w:val="24"/>
        </w:rPr>
        <w:t xml:space="preserve"> </w:t>
      </w:r>
      <w:r w:rsidR="00D63D43" w:rsidRPr="00D63D43">
        <w:rPr>
          <w:rFonts w:ascii="宋体" w:hint="eastAsia"/>
          <w:sz w:val="24"/>
        </w:rPr>
        <w:t>资格证明文件</w:t>
      </w:r>
      <w:r w:rsidR="00D63D43">
        <w:rPr>
          <w:rFonts w:ascii="宋体" w:hint="eastAsia"/>
          <w:sz w:val="24"/>
        </w:rPr>
        <w:t>：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1、</w:t>
      </w:r>
      <w:r w:rsidRPr="00D63D43">
        <w:rPr>
          <w:rFonts w:ascii="宋体" w:hint="eastAsia"/>
          <w:sz w:val="24"/>
        </w:rPr>
        <w:t>营业执照复印件；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2、</w:t>
      </w:r>
      <w:r w:rsidRPr="00D63D43">
        <w:rPr>
          <w:rFonts w:ascii="宋体" w:hint="eastAsia"/>
          <w:sz w:val="24"/>
        </w:rPr>
        <w:t>法人代表授权书和被授权人身份证复印件；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3、</w:t>
      </w:r>
      <w:r w:rsidRPr="00D63D43">
        <w:rPr>
          <w:rFonts w:ascii="宋体" w:hint="eastAsia"/>
          <w:sz w:val="24"/>
        </w:rPr>
        <w:t>参加政府采购活动前3年内在经营活动中没有重大违法记录的书面声明；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4、</w:t>
      </w:r>
      <w:r w:rsidRPr="00D63D43">
        <w:rPr>
          <w:rFonts w:ascii="宋体" w:hint="eastAsia"/>
          <w:sz w:val="24"/>
        </w:rPr>
        <w:t>财务报告；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5、</w:t>
      </w:r>
      <w:r w:rsidRPr="00D63D43">
        <w:rPr>
          <w:rFonts w:ascii="宋体" w:hint="eastAsia"/>
          <w:sz w:val="24"/>
        </w:rPr>
        <w:t>近三个月内其中任一个月的依法纳税证明材料；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6、</w:t>
      </w:r>
      <w:r w:rsidRPr="00D63D43">
        <w:rPr>
          <w:rFonts w:ascii="宋体" w:hint="eastAsia"/>
          <w:sz w:val="24"/>
        </w:rPr>
        <w:t>近三个月内其中任一个月的依法缴纳社保的证明材料；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 w:rsidRPr="00D63D43">
        <w:rPr>
          <w:rFonts w:ascii="宋体" w:hint="eastAsia"/>
          <w:sz w:val="24"/>
        </w:rPr>
        <w:t>注：以上证明材料须加盖公章。</w:t>
      </w:r>
    </w:p>
    <w:p w:rsidR="00D63D43" w:rsidRPr="00D63D43" w:rsidRDefault="00D63D43" w:rsidP="00D63D43">
      <w:pPr>
        <w:spacing w:line="360" w:lineRule="auto"/>
        <w:ind w:firstLine="480"/>
        <w:rPr>
          <w:rFonts w:ascii="宋体"/>
          <w:sz w:val="24"/>
        </w:rPr>
      </w:pPr>
      <w:r w:rsidRPr="00D63D43">
        <w:rPr>
          <w:rFonts w:ascii="宋体"/>
          <w:sz w:val="24"/>
        </w:rPr>
        <w:t xml:space="preserve"> </w:t>
      </w:r>
    </w:p>
    <w:p w:rsidR="00015325" w:rsidRDefault="003211CD" w:rsidP="003211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</w:t>
      </w:r>
      <w:r w:rsidRPr="003D7F09">
        <w:rPr>
          <w:rFonts w:cs="宋体" w:hint="eastAsia"/>
          <w:sz w:val="28"/>
          <w:u w:val="single"/>
        </w:rPr>
        <w:t xml:space="preserve">            </w:t>
      </w:r>
      <w:r w:rsidRPr="003D7F09">
        <w:rPr>
          <w:rFonts w:cs="宋体" w:hint="eastAsia"/>
        </w:rPr>
        <w:t>（姓名），性别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年龄</w:t>
      </w:r>
      <w:r w:rsidRPr="003D7F09">
        <w:rPr>
          <w:rFonts w:cs="宋体" w:hint="eastAsia"/>
          <w:sz w:val="28"/>
          <w:u w:val="single"/>
        </w:rPr>
        <w:t xml:space="preserve">      </w:t>
      </w:r>
      <w:r w:rsidRPr="003D7F09">
        <w:rPr>
          <w:rFonts w:cs="宋体" w:hint="eastAsia"/>
        </w:rPr>
        <w:t>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</w:t>
      </w:r>
      <w:r w:rsidRPr="003D7F09">
        <w:rPr>
          <w:rFonts w:cs="宋体" w:hint="eastAsia"/>
          <w:sz w:val="28"/>
        </w:rPr>
        <w:t xml:space="preserve"> </w:t>
      </w:r>
      <w:r w:rsidRPr="003D7F09">
        <w:rPr>
          <w:rFonts w:cs="宋体" w:hint="eastAsia"/>
          <w:sz w:val="28"/>
          <w:u w:val="single"/>
        </w:rPr>
        <w:t xml:space="preserve">        </w:t>
      </w:r>
      <w:r w:rsidRPr="003D7F09">
        <w:rPr>
          <w:rFonts w:cs="宋体" w:hint="eastAsia"/>
        </w:rPr>
        <w:t>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</w:t>
      </w:r>
      <w:proofErr w:type="gramStart"/>
      <w:r w:rsidRPr="003D7F09">
        <w:rPr>
          <w:rFonts w:cs="宋体" w:hint="eastAsia"/>
        </w:rPr>
        <w:t xml:space="preserve">姓　　</w:t>
      </w:r>
      <w:proofErr w:type="gramEnd"/>
      <w:r w:rsidRPr="003D7F09">
        <w:rPr>
          <w:rFonts w:cs="宋体" w:hint="eastAsia"/>
        </w:rPr>
        <w:t>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</w:t>
      </w:r>
      <w:proofErr w:type="gramStart"/>
      <w:r w:rsidRPr="003D7F09">
        <w:rPr>
          <w:rFonts w:cs="宋体" w:hint="eastAsia"/>
        </w:rPr>
        <w:t>务</w:t>
      </w:r>
      <w:proofErr w:type="gramEnd"/>
      <w:r w:rsidRPr="003D7F09">
        <w:rPr>
          <w:rFonts w:cs="宋体" w:hint="eastAsia"/>
        </w:rPr>
        <w:t>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</w:t>
      </w:r>
      <w:proofErr w:type="gramStart"/>
      <w:r w:rsidRPr="003D7F09">
        <w:rPr>
          <w:rFonts w:cs="宋体" w:hint="eastAsia"/>
        </w:rPr>
        <w:t xml:space="preserve">　　　　　　　　　　</w:t>
      </w:r>
      <w:proofErr w:type="gramEnd"/>
      <w:r w:rsidRPr="003D7F09">
        <w:rPr>
          <w:rFonts w:cs="宋体" w:hint="eastAsia"/>
        </w:rPr>
        <w:t>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  <w:r w:rsidRPr="003D7F09">
        <w:rPr>
          <w:rFonts w:cs="宋体" w:hint="eastAsia"/>
        </w:rPr>
        <w:t xml:space="preserve">         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  <w:r w:rsidRPr="003D7F09">
        <w:rPr>
          <w:rFonts w:cs="宋体" w:hint="eastAsia"/>
          <w:bCs/>
          <w:u w:val="single"/>
        </w:rPr>
        <w:t xml:space="preserve">             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</w:t>
      </w:r>
      <w:r w:rsidRPr="003D7F09">
        <w:rPr>
          <w:rFonts w:cs="宋体" w:hint="eastAsia"/>
          <w:bCs/>
        </w:rPr>
        <w:t xml:space="preserve">             货币单位：元（人民币）</w:t>
      </w:r>
    </w:p>
    <w:p w:rsidR="003211CD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47"/>
      </w:tblGrid>
      <w:tr w:rsidR="00A47A52" w:rsidRPr="00A375E4" w:rsidTr="006A689A">
        <w:trPr>
          <w:trHeight w:val="762"/>
        </w:trPr>
        <w:tc>
          <w:tcPr>
            <w:tcW w:w="3227" w:type="dxa"/>
            <w:shd w:val="clear" w:color="auto" w:fill="auto"/>
            <w:vAlign w:val="center"/>
          </w:tcPr>
          <w:p w:rsidR="00A47A52" w:rsidRPr="00A375E4" w:rsidRDefault="006A689A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报价（小写）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47A52" w:rsidRPr="00A375E4" w:rsidRDefault="006A689A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报价（大写）</w:t>
            </w:r>
          </w:p>
        </w:tc>
      </w:tr>
      <w:tr w:rsidR="00A47A52" w:rsidRPr="00A375E4" w:rsidTr="006A689A">
        <w:trPr>
          <w:trHeight w:val="1533"/>
        </w:trPr>
        <w:tc>
          <w:tcPr>
            <w:tcW w:w="3227" w:type="dxa"/>
            <w:shd w:val="clear" w:color="auto" w:fill="auto"/>
            <w:vAlign w:val="center"/>
          </w:tcPr>
          <w:p w:rsidR="00A47A52" w:rsidRPr="00A375E4" w:rsidRDefault="0068258F" w:rsidP="006A689A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Cs/>
              </w:rPr>
            </w:pPr>
            <w:r w:rsidRPr="00A375E4">
              <w:rPr>
                <w:rFonts w:cs="宋体" w:hint="eastAsia"/>
                <w:bCs/>
              </w:rPr>
              <w:t xml:space="preserve">        </w:t>
            </w:r>
            <w:r w:rsidR="006A689A">
              <w:rPr>
                <w:rFonts w:cs="宋体" w:hint="eastAsia"/>
                <w:bCs/>
              </w:rPr>
              <w:t>元</w:t>
            </w:r>
            <w:r w:rsidRPr="00A375E4">
              <w:rPr>
                <w:rFonts w:cs="宋体" w:hint="eastAsia"/>
                <w:bCs/>
              </w:rPr>
              <w:t xml:space="preserve">      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A47A52" w:rsidRPr="00A375E4" w:rsidRDefault="00A47A52" w:rsidP="00A375E4">
            <w:pPr>
              <w:pStyle w:val="af4"/>
              <w:adjustRightInd w:val="0"/>
              <w:spacing w:before="0" w:beforeAutospacing="0" w:after="0" w:afterAutospacing="0" w:line="360" w:lineRule="atLeast"/>
              <w:jc w:val="center"/>
              <w:textAlignment w:val="baseline"/>
              <w:rPr>
                <w:rFonts w:cs="宋体"/>
                <w:bCs/>
              </w:rPr>
            </w:pPr>
          </w:p>
        </w:tc>
      </w:tr>
    </w:tbl>
    <w:p w:rsidR="00A47A52" w:rsidRDefault="00A47A52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A47A52" w:rsidRPr="003D7F09" w:rsidRDefault="00A47A52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  <w:r w:rsidRPr="003D7F09">
        <w:rPr>
          <w:rFonts w:cs="宋体" w:hint="eastAsia"/>
          <w:bCs/>
        </w:rPr>
        <w:t xml:space="preserve">   </w:t>
      </w: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</w:t>
      </w:r>
      <w:proofErr w:type="gramStart"/>
      <w:r w:rsidRPr="003D7F09">
        <w:rPr>
          <w:rFonts w:ascii="宋体" w:hAnsi="宋体" w:hint="eastAsia"/>
          <w:sz w:val="24"/>
        </w:rPr>
        <w:t>须包括</w:t>
      </w:r>
      <w:proofErr w:type="gramEnd"/>
      <w:r w:rsidRPr="003D7F09">
        <w:rPr>
          <w:rFonts w:ascii="宋体" w:hAnsi="宋体" w:hint="eastAsia"/>
          <w:sz w:val="24"/>
        </w:rPr>
        <w:t>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Default="006B4722" w:rsidP="00D63D43">
      <w:pPr>
        <w:pStyle w:val="a7"/>
        <w:rPr>
          <w:sz w:val="24"/>
        </w:rPr>
      </w:pPr>
      <w:r>
        <w:rPr>
          <w:sz w:val="24"/>
        </w:rPr>
        <w:br w:type="page"/>
      </w:r>
      <w:r w:rsidR="00D63D43" w:rsidRPr="00D63D43">
        <w:rPr>
          <w:rFonts w:hint="eastAsia"/>
          <w:b/>
          <w:bCs/>
        </w:rPr>
        <w:lastRenderedPageBreak/>
        <w:t>附件5</w:t>
      </w:r>
    </w:p>
    <w:p w:rsidR="00D63D43" w:rsidRDefault="00D63D43" w:rsidP="00D63D43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D63D43" w:rsidRPr="003211CD" w:rsidRDefault="00D63D43" w:rsidP="00D63D43">
      <w:pPr>
        <w:pStyle w:val="a7"/>
        <w:spacing w:line="360" w:lineRule="auto"/>
        <w:jc w:val="center"/>
        <w:rPr>
          <w:sz w:val="24"/>
        </w:rPr>
      </w:pPr>
      <w:r w:rsidRPr="00D63D43">
        <w:rPr>
          <w:rFonts w:hint="eastAsia"/>
          <w:b/>
          <w:bCs/>
          <w:szCs w:val="24"/>
        </w:rPr>
        <w:t>其他需要提供的材料</w:t>
      </w:r>
    </w:p>
    <w:sectPr w:rsidR="00D63D43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AF" w:rsidRDefault="00CC07AF">
      <w:r>
        <w:separator/>
      </w:r>
    </w:p>
  </w:endnote>
  <w:endnote w:type="continuationSeparator" w:id="0">
    <w:p w:rsidR="00CC07AF" w:rsidRDefault="00CC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AF" w:rsidRDefault="00CC07AF">
      <w:r>
        <w:separator/>
      </w:r>
    </w:p>
  </w:footnote>
  <w:footnote w:type="continuationSeparator" w:id="0">
    <w:p w:rsidR="00CC07AF" w:rsidRDefault="00CC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5531F"/>
    <w:multiLevelType w:val="multilevel"/>
    <w:tmpl w:val="5BD8C64A"/>
    <w:lvl w:ilvl="0">
      <w:start w:val="1"/>
      <w:numFmt w:val="japaneseCounting"/>
      <w:suff w:val="nothing"/>
      <w:lvlText w:val="%1、"/>
      <w:lvlJc w:val="left"/>
      <w:pPr>
        <w:ind w:left="6" w:firstLine="420"/>
      </w:pPr>
      <w:rPr>
        <w:rFonts w:ascii="宋体" w:eastAsia="宋体" w:hAnsi="宋体" w:cs="Times New Roman"/>
        <w:lang w:val="en-US"/>
      </w:rPr>
    </w:lvl>
    <w:lvl w:ilvl="1">
      <w:start w:val="8"/>
      <w:numFmt w:val="japaneseCounting"/>
      <w:lvlText w:val="%2．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AA57EA5A"/>
    <w:multiLevelType w:val="singleLevel"/>
    <w:tmpl w:val="AA57EA5A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000000"/>
    <w:multiLevelType w:val="hybridMultilevel"/>
    <w:tmpl w:val="1F000014"/>
    <w:lvl w:ilvl="0" w:tplc="A8B4ACB2">
      <w:start w:val="1"/>
      <w:numFmt w:val="japaneseCounting"/>
      <w:lvlText w:val="%1、"/>
      <w:lvlJc w:val="left"/>
      <w:pPr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 w:tplc="BE12420A">
      <w:start w:val="1"/>
      <w:numFmt w:val="lowerLetter"/>
      <w:lvlText w:val="%2)"/>
      <w:lvlJc w:val="left"/>
      <w:pPr>
        <w:ind w:left="840" w:hanging="420"/>
        <w:jc w:val="both"/>
      </w:pPr>
    </w:lvl>
    <w:lvl w:ilvl="2" w:tplc="F836EA9E">
      <w:start w:val="1"/>
      <w:numFmt w:val="lowerRoman"/>
      <w:lvlText w:val="%3."/>
      <w:lvlJc w:val="right"/>
      <w:pPr>
        <w:ind w:left="1260" w:hanging="420"/>
        <w:jc w:val="both"/>
      </w:pPr>
    </w:lvl>
    <w:lvl w:ilvl="3" w:tplc="2D96367C">
      <w:start w:val="1"/>
      <w:numFmt w:val="decimal"/>
      <w:lvlText w:val="%4."/>
      <w:lvlJc w:val="left"/>
      <w:pPr>
        <w:ind w:left="1680" w:hanging="420"/>
        <w:jc w:val="both"/>
      </w:pPr>
    </w:lvl>
    <w:lvl w:ilvl="4" w:tplc="A9EE98E8">
      <w:start w:val="1"/>
      <w:numFmt w:val="lowerLetter"/>
      <w:lvlText w:val="%5)"/>
      <w:lvlJc w:val="left"/>
      <w:pPr>
        <w:ind w:left="2100" w:hanging="420"/>
        <w:jc w:val="both"/>
      </w:pPr>
    </w:lvl>
    <w:lvl w:ilvl="5" w:tplc="782CCF8C">
      <w:start w:val="1"/>
      <w:numFmt w:val="lowerRoman"/>
      <w:lvlText w:val="%6."/>
      <w:lvlJc w:val="right"/>
      <w:pPr>
        <w:ind w:left="2520" w:hanging="420"/>
        <w:jc w:val="both"/>
      </w:pPr>
    </w:lvl>
    <w:lvl w:ilvl="6" w:tplc="EDFC7628">
      <w:start w:val="1"/>
      <w:numFmt w:val="decimal"/>
      <w:lvlText w:val="%7."/>
      <w:lvlJc w:val="left"/>
      <w:pPr>
        <w:ind w:left="2940" w:hanging="420"/>
        <w:jc w:val="both"/>
      </w:pPr>
    </w:lvl>
    <w:lvl w:ilvl="7" w:tplc="5314A240">
      <w:start w:val="1"/>
      <w:numFmt w:val="lowerLetter"/>
      <w:lvlText w:val="%8)"/>
      <w:lvlJc w:val="left"/>
      <w:pPr>
        <w:ind w:left="3360" w:hanging="420"/>
        <w:jc w:val="both"/>
      </w:pPr>
    </w:lvl>
    <w:lvl w:ilvl="8" w:tplc="1EAC1E16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8">
    <w:nsid w:val="2F000001"/>
    <w:multiLevelType w:val="multilevel"/>
    <w:tmpl w:val="2F000001"/>
    <w:lvl w:ilvl="0">
      <w:start w:val="1"/>
      <w:numFmt w:val="decimal"/>
      <w:suff w:val="nothing"/>
      <w:lvlText w:val="（%1）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9">
    <w:nsid w:val="2F000002"/>
    <w:multiLevelType w:val="multilevel"/>
    <w:tmpl w:val="2F000002"/>
    <w:lvl w:ilvl="0">
      <w:start w:val="2"/>
      <w:numFmt w:val="decimal"/>
      <w:suff w:val="nothing"/>
      <w:lvlText w:val="%1、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0">
    <w:nsid w:val="2F000003"/>
    <w:multiLevelType w:val="multilevel"/>
    <w:tmpl w:val="2F000003"/>
    <w:lvl w:ilvl="0">
      <w:start w:val="1"/>
      <w:numFmt w:val="decimal"/>
      <w:suff w:val="nothing"/>
      <w:lvlText w:val="%1、"/>
      <w:lvlJc w:val="left"/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1">
    <w:nsid w:val="2F000004"/>
    <w:multiLevelType w:val="multilevel"/>
    <w:tmpl w:val="1F002570"/>
    <w:lvl w:ilvl="0">
      <w:start w:val="1"/>
      <w:numFmt w:val="decimal"/>
      <w:lvlText w:val="%1)"/>
      <w:lvlJc w:val="left"/>
      <w:pPr>
        <w:ind w:left="420" w:hanging="420"/>
        <w:jc w:val="both"/>
      </w:pPr>
      <w:rPr>
        <w:rFonts w:ascii="宋体" w:eastAsia="宋体" w:hAnsi="宋体"/>
        <w:w w:val="100"/>
        <w:sz w:val="28"/>
        <w:szCs w:val="28"/>
        <w:u w:val="none"/>
        <w:shd w:val="clear" w:color="000000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2">
      <w:start w:val="1"/>
      <w:numFmt w:val="lowerRoman"/>
      <w:lvlText w:val="%3."/>
      <w:lvlJc w:val="right"/>
      <w:pPr>
        <w:ind w:left="126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3">
      <w:start w:val="1"/>
      <w:numFmt w:val="decimal"/>
      <w:lvlText w:val="%4."/>
      <w:lvlJc w:val="left"/>
      <w:pPr>
        <w:ind w:left="168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4">
      <w:start w:val="1"/>
      <w:numFmt w:val="lowerLetter"/>
      <w:lvlText w:val="%5)"/>
      <w:lvlJc w:val="left"/>
      <w:pPr>
        <w:ind w:left="210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5">
      <w:start w:val="1"/>
      <w:numFmt w:val="lowerRoman"/>
      <w:lvlText w:val="%6."/>
      <w:lvlJc w:val="right"/>
      <w:pPr>
        <w:ind w:left="252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6">
      <w:start w:val="1"/>
      <w:numFmt w:val="decimal"/>
      <w:lvlText w:val="%7."/>
      <w:lvlJc w:val="left"/>
      <w:pPr>
        <w:ind w:left="294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7">
      <w:start w:val="1"/>
      <w:numFmt w:val="lowerLetter"/>
      <w:lvlText w:val="%8)"/>
      <w:lvlJc w:val="left"/>
      <w:pPr>
        <w:ind w:left="336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  <w:lvl w:ilvl="8">
      <w:start w:val="1"/>
      <w:numFmt w:val="lowerRoman"/>
      <w:lvlText w:val="%9."/>
      <w:lvlJc w:val="right"/>
      <w:pPr>
        <w:ind w:left="3780" w:hanging="420"/>
        <w:jc w:val="both"/>
      </w:pPr>
      <w:rPr>
        <w:rFonts w:ascii="宋体" w:eastAsia="宋体" w:hAnsi="宋体"/>
        <w:w w:val="100"/>
        <w:sz w:val="20"/>
        <w:szCs w:val="20"/>
        <w:shd w:val="clear" w:color="000000" w:fill="auto"/>
      </w:rPr>
    </w:lvl>
  </w:abstractNum>
  <w:abstractNum w:abstractNumId="12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3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4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>
    <w:nsid w:val="4734666D"/>
    <w:multiLevelType w:val="multilevel"/>
    <w:tmpl w:val="4734666D"/>
    <w:lvl w:ilvl="0">
      <w:start w:val="7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8"/>
      <w:numFmt w:val="japaneseCounting"/>
      <w:lvlText w:val="%2．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4E5365F7"/>
    <w:multiLevelType w:val="singleLevel"/>
    <w:tmpl w:val="4E5365F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9">
    <w:nsid w:val="5AA36EB2"/>
    <w:multiLevelType w:val="hybridMultilevel"/>
    <w:tmpl w:val="C2BE91C2"/>
    <w:lvl w:ilvl="0" w:tplc="C59C6CF0">
      <w:start w:val="1"/>
      <w:numFmt w:val="japaneseCounting"/>
      <w:lvlText w:val="%1、"/>
      <w:lvlJc w:val="left"/>
      <w:pPr>
        <w:ind w:left="114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C946295"/>
    <w:multiLevelType w:val="multilevel"/>
    <w:tmpl w:val="00000000"/>
    <w:lvl w:ilvl="0">
      <w:start w:val="1"/>
      <w:numFmt w:val="chineseCounting"/>
      <w:lvlText w:val="%1、"/>
      <w:lvlJc w:val="left"/>
      <w:pPr>
        <w:ind w:left="-2880" w:hanging="720"/>
      </w:pPr>
      <w:rPr>
        <w:rFonts w:ascii="宋体" w:hAnsi="宋体" w:hint="default"/>
        <w:w w:val="100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2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2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21"/>
  </w:num>
  <w:num w:numId="10">
    <w:abstractNumId w:val="24"/>
  </w:num>
  <w:num w:numId="11">
    <w:abstractNumId w:val="6"/>
  </w:num>
  <w:num w:numId="12">
    <w:abstractNumId w:val="15"/>
  </w:num>
  <w:num w:numId="13">
    <w:abstractNumId w:val="14"/>
  </w:num>
  <w:num w:numId="14">
    <w:abstractNumId w:val="4"/>
  </w:num>
  <w:num w:numId="15">
    <w:abstractNumId w:val="0"/>
  </w:num>
  <w:num w:numId="16">
    <w:abstractNumId w:val="16"/>
  </w:num>
  <w:num w:numId="17">
    <w:abstractNumId w:val="0"/>
    <w:lvlOverride w:ilvl="0">
      <w:startOverride w:val="3"/>
    </w:lvlOverride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8"/>
  </w:num>
  <w:num w:numId="23">
    <w:abstractNumId w:val="9"/>
  </w:num>
  <w:num w:numId="24">
    <w:abstractNumId w:val="10"/>
  </w:num>
  <w:num w:numId="25">
    <w:abstractNumId w:val="1"/>
  </w:num>
  <w:num w:numId="2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09C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59CC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36026"/>
    <w:rsid w:val="00240624"/>
    <w:rsid w:val="00241E27"/>
    <w:rsid w:val="00242017"/>
    <w:rsid w:val="00242D49"/>
    <w:rsid w:val="00244AE6"/>
    <w:rsid w:val="00247D58"/>
    <w:rsid w:val="0025200E"/>
    <w:rsid w:val="00254587"/>
    <w:rsid w:val="002570BD"/>
    <w:rsid w:val="00260466"/>
    <w:rsid w:val="00261264"/>
    <w:rsid w:val="00262EDE"/>
    <w:rsid w:val="00264039"/>
    <w:rsid w:val="00265A2D"/>
    <w:rsid w:val="00267C71"/>
    <w:rsid w:val="002740BD"/>
    <w:rsid w:val="0027525A"/>
    <w:rsid w:val="00277AE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77C91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23C66"/>
    <w:rsid w:val="00526365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BD0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258F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689A"/>
    <w:rsid w:val="006A7EFD"/>
    <w:rsid w:val="006A7FB3"/>
    <w:rsid w:val="006B03E9"/>
    <w:rsid w:val="006B1D74"/>
    <w:rsid w:val="006B4722"/>
    <w:rsid w:val="006B5046"/>
    <w:rsid w:val="006C5AE8"/>
    <w:rsid w:val="006C7E76"/>
    <w:rsid w:val="006D074D"/>
    <w:rsid w:val="006D17B6"/>
    <w:rsid w:val="006D1CE8"/>
    <w:rsid w:val="006F0981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47D8A"/>
    <w:rsid w:val="007554DA"/>
    <w:rsid w:val="00762078"/>
    <w:rsid w:val="007651A4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28B1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342B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2449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375E4"/>
    <w:rsid w:val="00A418A5"/>
    <w:rsid w:val="00A4221A"/>
    <w:rsid w:val="00A44EC5"/>
    <w:rsid w:val="00A464A5"/>
    <w:rsid w:val="00A46C1E"/>
    <w:rsid w:val="00A47A52"/>
    <w:rsid w:val="00A52CF3"/>
    <w:rsid w:val="00A532B0"/>
    <w:rsid w:val="00A5366B"/>
    <w:rsid w:val="00A5524D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4CBB"/>
    <w:rsid w:val="00B3717E"/>
    <w:rsid w:val="00B37EBC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C6B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2620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07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2E6A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63D43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3237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2F4B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20734"/>
    <w:rsid w:val="00F32F66"/>
    <w:rsid w:val="00F3560B"/>
    <w:rsid w:val="00F3572F"/>
    <w:rsid w:val="00F370DD"/>
    <w:rsid w:val="00F40BE1"/>
    <w:rsid w:val="00F415EF"/>
    <w:rsid w:val="00F45A6D"/>
    <w:rsid w:val="00F5168C"/>
    <w:rsid w:val="00F5310E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6">
    <w:name w:val="heading 6"/>
    <w:basedOn w:val="a1"/>
    <w:next w:val="a1"/>
    <w:qFormat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Pr>
      <w:rFonts w:ascii="仿宋_GB2312" w:eastAsia="仿宋_GB2312"/>
      <w:b/>
      <w:sz w:val="32"/>
    </w:rPr>
  </w:style>
  <w:style w:type="paragraph" w:styleId="a6">
    <w:name w:val="Body Text Indent"/>
    <w:basedOn w:val="a1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Pr>
      <w:rFonts w:ascii="宋体" w:hAnsi="Courier New"/>
    </w:rPr>
  </w:style>
  <w:style w:type="character" w:styleId="a8">
    <w:name w:val="page number"/>
    <w:basedOn w:val="a2"/>
  </w:style>
  <w:style w:type="paragraph" w:styleId="a9">
    <w:name w:val="footer"/>
    <w:basedOn w:val="a1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2">
    <w:name w:val="Body Text Indent 2"/>
    <w:basedOn w:val="a1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ody Text First Indent"/>
    <w:basedOn w:val="aa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pPr>
      <w:shd w:val="clear" w:color="auto" w:fill="000080"/>
    </w:pPr>
  </w:style>
  <w:style w:type="paragraph" w:customStyle="1" w:styleId="20">
    <w:name w:val="重要文字2"/>
    <w:basedOn w:val="10"/>
    <w:autoRedefine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Pr>
      <w:sz w:val="24"/>
    </w:rPr>
  </w:style>
  <w:style w:type="paragraph" w:customStyle="1" w:styleId="af1">
    <w:name w:val="表格标题"/>
    <w:basedOn w:val="a1"/>
    <w:autoRedefine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pPr>
      <w:ind w:firstLine="555"/>
    </w:pPr>
    <w:rPr>
      <w:sz w:val="28"/>
    </w:rPr>
  </w:style>
  <w:style w:type="paragraph" w:styleId="22">
    <w:name w:val="Body Text 2"/>
    <w:basedOn w:val="a1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Pr>
      <w:b/>
      <w:bCs/>
    </w:rPr>
  </w:style>
  <w:style w:type="table" w:styleId="af7">
    <w:name w:val="Table Grid"/>
    <w:basedOn w:val="a3"/>
    <w:uiPriority w:val="59"/>
    <w:qFormat/>
    <w:rsid w:val="00AE4BB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26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19CA-ECBA-4522-BDFE-93CFD129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</Words>
  <Characters>2695</Characters>
  <Application>Microsoft Office Word</Application>
  <DocSecurity>0</DocSecurity>
  <Lines>22</Lines>
  <Paragraphs>6</Paragraphs>
  <ScaleCrop>false</ScaleCrop>
  <Company>上海第一测量师事务所有限公司</Company>
  <LinksUpToDate>false</LinksUpToDate>
  <CharactersWithSpaces>3161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Xing</cp:lastModifiedBy>
  <cp:revision>2</cp:revision>
  <cp:lastPrinted>2009-05-18T03:27:00Z</cp:lastPrinted>
  <dcterms:created xsi:type="dcterms:W3CDTF">2021-10-12T00:52:00Z</dcterms:created>
  <dcterms:modified xsi:type="dcterms:W3CDTF">2021-10-12T00:52:00Z</dcterms:modified>
</cp:coreProperties>
</file>